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color w:val="000000"/>
          <w:sz w:val="52"/>
          <w:szCs w:val="36"/>
        </w:rPr>
        <w:id w:val="330109081"/>
      </w:sdtPr>
      <w:sdtEndPr>
        <w:rPr>
          <w:rFonts w:ascii="宋体" w:hAnsi="宋体"/>
          <w:color w:val="000000"/>
          <w:sz w:val="52"/>
          <w:szCs w:val="36"/>
        </w:rPr>
      </w:sdtEndPr>
      <w:sdtContent>
        <w:p>
          <w:pPr>
            <w:widowControl/>
            <w:jc w:val="center"/>
            <w:rPr>
              <w:rFonts w:ascii="宋体" w:hAnsi="宋体"/>
              <w:color w:val="000000"/>
              <w:sz w:val="52"/>
              <w:szCs w:val="36"/>
            </w:rPr>
          </w:pPr>
          <w:bookmarkStart w:id="0" w:name="投标函1"/>
          <w:bookmarkEnd w:id="0"/>
          <w:bookmarkStart w:id="1" w:name="索引1"/>
          <w:bookmarkEnd w:id="1"/>
          <w:bookmarkStart w:id="2" w:name="_Toc408319342"/>
          <w:bookmarkStart w:id="3" w:name="_Toc436036410"/>
          <w:bookmarkStart w:id="4" w:name="_Toc289845834"/>
          <w:bookmarkStart w:id="5" w:name="_Ref500146096"/>
          <w:bookmarkStart w:id="6" w:name="_Ref520380471"/>
          <w:bookmarkStart w:id="7" w:name="_Ref515029421"/>
          <w:bookmarkStart w:id="8" w:name="_Toc380656479"/>
          <w:bookmarkStart w:id="9" w:name="_Ref381284778"/>
          <w:bookmarkStart w:id="10" w:name="_Toc227994955"/>
          <w:bookmarkStart w:id="11" w:name="_Ref520380469"/>
          <w:bookmarkStart w:id="12" w:name="_Ref511721203"/>
          <w:bookmarkStart w:id="13" w:name="_Ref388255555"/>
          <w:bookmarkStart w:id="14" w:name="_Ref381366663"/>
          <w:bookmarkStart w:id="15" w:name="_Toc290391443"/>
          <w:bookmarkStart w:id="16" w:name="_Toc193082783"/>
          <w:bookmarkStart w:id="17" w:name="_Ref381366667"/>
          <w:bookmarkStart w:id="18" w:name="_Toc387849393"/>
          <w:bookmarkStart w:id="19" w:name="_Ref500146088"/>
          <w:bookmarkStart w:id="20" w:name="_Toc228263258"/>
          <w:bookmarkStart w:id="21" w:name="_Toc404759236"/>
          <w:bookmarkStart w:id="22" w:name="_Ref387927188"/>
          <w:bookmarkStart w:id="23" w:name="_Ref515523638"/>
          <w:bookmarkStart w:id="24" w:name="_Toc493881670"/>
          <w:bookmarkStart w:id="25" w:name="_Ref381364676"/>
          <w:bookmarkStart w:id="26" w:name="_Ref511721183"/>
          <w:bookmarkStart w:id="27" w:name="_Toc380656508"/>
          <w:bookmarkStart w:id="28" w:name="_Ref516576819"/>
          <w:bookmarkStart w:id="29" w:name="_Toc516969098"/>
          <w:bookmarkStart w:id="30" w:name="_Ref516576823"/>
          <w:bookmarkStart w:id="31" w:name="_Ref381366671"/>
          <w:bookmarkStart w:id="32" w:name="_Ref511721191"/>
          <w:bookmarkStart w:id="33" w:name="_Toc380656469"/>
          <w:bookmarkStart w:id="34" w:name="_Ref502306567"/>
          <w:bookmarkStart w:id="35" w:name="_Ref500146090"/>
          <w:bookmarkStart w:id="36" w:name="_Ref515523640"/>
          <w:bookmarkStart w:id="37" w:name="_Ref381361798"/>
          <w:bookmarkStart w:id="38" w:name="_Ref511721193"/>
          <w:bookmarkStart w:id="39" w:name="_Toc161729367"/>
          <w:bookmarkStart w:id="40" w:name="_Toc197934563"/>
          <w:bookmarkStart w:id="41" w:name="_Ref515029419"/>
          <w:bookmarkStart w:id="42" w:name="_Ref381284533"/>
          <w:bookmarkStart w:id="43" w:name="_Ref467767459"/>
          <w:bookmarkStart w:id="44" w:name="_Toc477365023"/>
          <w:r>
            <w:rPr>
              <w:rFonts w:hint="eastAsia" w:ascii="宋体" w:hAnsi="宋体"/>
              <w:color w:val="000000"/>
              <w:sz w:val="52"/>
              <w:szCs w:val="36"/>
              <w:lang w:eastAsia="zh-CN"/>
            </w:rPr>
            <w:t>新密</w:t>
          </w:r>
          <w:r>
            <w:rPr>
              <w:rFonts w:hint="eastAsia" w:ascii="宋体" w:hAnsi="宋体"/>
              <w:color w:val="000000"/>
              <w:sz w:val="52"/>
              <w:szCs w:val="36"/>
              <w:lang w:val="en-US" w:eastAsia="zh-CN"/>
            </w:rPr>
            <w:t>市</w:t>
          </w:r>
          <w:r>
            <w:rPr>
              <w:rFonts w:hint="eastAsia" w:ascii="宋体" w:hAnsi="宋体"/>
              <w:color w:val="000000"/>
              <w:sz w:val="52"/>
              <w:szCs w:val="36"/>
              <w:lang w:eastAsia="zh-CN"/>
            </w:rPr>
            <w:t>妇幼保健院</w:t>
          </w:r>
          <w:r>
            <w:rPr>
              <w:rFonts w:hint="eastAsia" w:ascii="宋体" w:hAnsi="宋体"/>
              <w:color w:val="000000"/>
              <w:sz w:val="52"/>
              <w:szCs w:val="36"/>
            </w:rPr>
            <w:t>信息化项目技术参数</w:t>
          </w:r>
        </w:p>
      </w:sdtContent>
    </w:sdt>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right"/>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lang w:val="en-US" w:eastAsia="zh-CN"/>
        </w:rPr>
      </w:pPr>
    </w:p>
    <w:p>
      <w:pPr>
        <w:pStyle w:val="36"/>
        <w:rPr>
          <w:rFonts w:hint="eastAsia"/>
          <w:b/>
          <w:bCs/>
          <w:sz w:val="32"/>
          <w:szCs w:val="32"/>
          <w:lang w:val="en-US" w:eastAsia="zh-CN"/>
        </w:rPr>
      </w:pPr>
      <w:r>
        <w:rPr>
          <w:rFonts w:hint="eastAsia"/>
          <w:b/>
          <w:bCs/>
          <w:sz w:val="32"/>
          <w:szCs w:val="32"/>
          <w:lang w:val="en-US" w:eastAsia="zh-CN"/>
        </w:rPr>
        <w:t>建设清单内容如下：</w:t>
      </w:r>
    </w:p>
    <w:tbl>
      <w:tblPr>
        <w:tblStyle w:val="89"/>
        <w:tblW w:w="48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94"/>
        <w:gridCol w:w="1103"/>
        <w:gridCol w:w="2828"/>
        <w:gridCol w:w="3175"/>
        <w:gridCol w:w="806"/>
        <w:gridCol w:w="753"/>
        <w:gridCol w:w="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52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大类</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角色分类</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系统功能模块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智慧医疗</w:t>
            </w: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临床医生</w:t>
            </w: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门诊医生工作站</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统一门户</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任务中心</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处方管理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辅检管理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诊间辅助</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门诊单据</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孕产医生工作站</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产科门诊护士站</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专科检查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专科病历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智能产检</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产科集成视图</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住院医生工作站</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住院诊疗管理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住院医嘱管理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住院申请单管理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住院医生危急值应用</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门诊电子病历</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病历编辑</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门诊病历书写助手</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门诊病历模板管理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门诊病历查询与统计</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住院电子病历</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住院病历录入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住院病历书写助手</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住院病案首页录入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住院病历授权管理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住院病历模板管理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住院病历质控管理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住院病历数据查询</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临床路径配置</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入出路径管理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临床路径执行与变异管理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临床路径评估管理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临床路径统计查询</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移动医生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移动查房</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医嘱管理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病程录管理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申请单管理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水印数据安全</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临床护理</w:t>
            </w: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住院护士工作站</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住院患者入出转</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住院床位管理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住院患者费用处理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护士站医嘱管理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住院护士危急值预警提醒</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住院护士排班</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护理病历</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护理文书录入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生命体征管理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护理文书查询统计分析</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护理病历阅改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护理计划</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护理计划管理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护理计划联动规则管理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护理计划统计分析</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移动护理</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患者信息查询</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扫码执行医嘱</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护理临床监控</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临床辅助工具</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病区患者体征采集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移动护理危急值应用</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移动护理文书录入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移动输血</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护理大屏</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电子白板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临床医技</w:t>
            </w: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临床检验信息系统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检验设备条码双工通讯</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门急诊条码管理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住院条码管理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标本登记及收费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检验结果处理模块</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检验报告发布回收</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检验报告临床调阅</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查询及统计管理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室内质控管理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检验危急值提醒</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临床危急值推送</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标本状态提醒</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全院检查预约系统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预约排班规则管理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门诊检查预约</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住院检查预约</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电子申请单信息接收</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查询统计报表</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自动预约</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检查系统接入</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全院输血流程管理系统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血袋出入库管理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血型检查鉴定及审核管理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设备联机备血发血管理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输血免疫报告</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血袋销毁管理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查询/统计</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抗菌药物管理系统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抗菌药物规则设置</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抗菌药物联合用药控制</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抗菌药物三级管理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围手术期预防性抗菌药物管理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抗菌药物统计与分析</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治疗管理系统</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治疗项目管理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治疗记录</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治疗单划价</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治疗预约管理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治疗评估</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治疗文书</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智慧服务</w:t>
            </w: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患者服务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集中挂号预约平台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统一支付管理平台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日间手术管理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预住院管理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河南省七大举措便民服务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会诊转诊一站式服务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院内智能导航服务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门诊患者以及检查24小时内完成服务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医保电子凭证全场景应用服务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诊间支付服务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病区结算服务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微信公众号</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患者就医服务平台（微信端挂缴查）</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智慧管理</w:t>
            </w: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运营管理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药房药库管理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门急诊挂号收费管理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出入院管理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医技管理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门诊预付费就医管理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医疗统计报表</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医疗保险接口</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分诊叫号管理系统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病案统计管理（卫统4/HQMS/公立医院绩效考核指标、NCIS）</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病案翻拍管理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无纸化病案管理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病案首页质控管理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病案示踪管理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专项管理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物资管理</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OA无纸化办公管理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DIP病种分值精细化管理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临床管理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护理质量管理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医务质量管理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疾病监测管理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不良事件管理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临床危急值管理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单病种质量管理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大数据平台</w:t>
            </w: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医院信息集成平台</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ESB服务总线</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集成平台管理与监控</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患者主索引</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主数据管理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单点登录</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医院大数据平台</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数据仓库</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数据中心运营管理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数据质量评估</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临床数据中心</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运营数据中心</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医院大数据应用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患者全息视图应用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运营决策支持分析</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质量指标可视化管理</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住院常规检验标本闭环</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住院口服药医嘱闭环</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输液医嘱闭环</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注射医嘱闭环</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输血医嘱闭环</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妇幼公立医院绩效考核指标统计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医护助手</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考试+培训</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医保电子凭证</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医保电子凭证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心电系统</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32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CA移动电子签名、患者签名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自助机</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自助服务平台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内镜管理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内镜管理系统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接口服务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用药、处方前置审核系统、院感系统、手麻系统、PACS影像系统、病理系统、泰康人寿、医保移动支付（微信、支付宝、自助机）、郑州妇幼平台、财务管理系统、预算管理系统、妇保平台、临床辅助决策支持系统、电子处方、检验检查互认、码上扫。</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CDSS</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临床辅助决策支持CDSS系统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移动运营决策支持系统</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业务量监管、工作效率监管、每日运行简报、业务量分析、工作效率分析、收入分析、排班专题分析</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管理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耗材管理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互联网医院</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互联网医院</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pct"/>
          <w:trHeight w:val="260" w:hRule="atLeast"/>
          <w:jc w:val="center"/>
        </w:trPr>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急诊</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急诊</w:t>
            </w:r>
            <w:r>
              <w:rPr>
                <w:rFonts w:hint="eastAsia" w:ascii="宋体" w:hAnsi="宋体" w:cs="宋体"/>
                <w:i w:val="0"/>
                <w:iCs w:val="0"/>
                <w:color w:val="000000"/>
                <w:kern w:val="0"/>
                <w:sz w:val="20"/>
                <w:szCs w:val="20"/>
                <w:u w:val="none"/>
                <w:lang w:val="en-US" w:eastAsia="zh-CN" w:bidi="ar"/>
              </w:rPr>
              <w:t>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82"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裸金属服务器</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1、产品类型：≥4U机架式；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2、CPU：配置4颗Intel至强第三代处理器，主频≥2.8GHz，核数≥16核；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3、内存：配置≥512GB DDR4 内存；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4、硬盘：配置≥7块≥1.92TB SSD硬盘；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5、RAID：配置独立缓存≥4GB 阵列控制器；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6、冗余电源、三年质保；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1"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数据库集群软件</w:t>
            </w:r>
          </w:p>
        </w:tc>
        <w:tc>
          <w:tcPr>
            <w:tcW w:w="3109" w:type="pct"/>
            <w:gridSpan w:val="2"/>
            <w:shd w:val="clear" w:color="auto" w:fill="auto"/>
            <w:vAlign w:val="center"/>
          </w:tcPr>
          <w:p>
            <w:pPr>
              <w:rPr>
                <w:rFonts w:hint="eastAsia"/>
              </w:rPr>
            </w:pPr>
            <w:r>
              <w:rPr>
                <w:rFonts w:hint="eastAsia"/>
              </w:rPr>
              <w:t xml:space="preserve">HIS核心业务读写分离：核心业务读写分离要求，根据核心业务特点及前端应用逻辑框架，对核心应用的数据库进行优化改造，满足HIS读写分离、异步的部署要求。   </w:t>
            </w:r>
          </w:p>
          <w:p>
            <w:pPr>
              <w:rPr>
                <w:rFonts w:hint="eastAsia"/>
              </w:rPr>
            </w:pPr>
            <w:r>
              <w:rPr>
                <w:rFonts w:hint="eastAsia"/>
              </w:rPr>
              <w:t>1.按照应用系统读写分离的要求，对数据库进行调优设置，对整个数据库进行数据完整性优化，重建索引优化等。</w:t>
            </w:r>
          </w:p>
          <w:p>
            <w:pPr>
              <w:rPr>
                <w:rFonts w:hint="eastAsia"/>
              </w:rPr>
            </w:pPr>
            <w:r>
              <w:rPr>
                <w:rFonts w:hint="eastAsia"/>
              </w:rPr>
              <w:t xml:space="preserve">2.优化配置主数据节点和只读数据节点，实现核心主数据库负载均衡的效果，减轻主数据节点的负载压力。 </w:t>
            </w:r>
          </w:p>
          <w:p>
            <w:pPr>
              <w:rPr>
                <w:rFonts w:hint="eastAsia"/>
              </w:rPr>
            </w:pPr>
            <w:r>
              <w:rPr>
                <w:rFonts w:hint="eastAsia"/>
              </w:rPr>
              <w:t>实现需求：</w:t>
            </w:r>
          </w:p>
          <w:p>
            <w:pPr>
              <w:rPr>
                <w:rFonts w:hint="eastAsia"/>
              </w:rPr>
            </w:pPr>
            <w:r>
              <w:rPr>
                <w:rFonts w:hint="eastAsia"/>
              </w:rPr>
              <w:t>1.系统要求：要求所选数据库平台软件只需两（多）台运行数据库的服务器即可组建，而无需增加其它硬件，如代理服务器、网关服务器、分发服务器等硬件，有效降低硬件投入成本。</w:t>
            </w:r>
          </w:p>
          <w:p>
            <w:pPr>
              <w:rPr>
                <w:rFonts w:hint="eastAsia"/>
              </w:rPr>
            </w:pPr>
            <w:r>
              <w:rPr>
                <w:rFonts w:hint="eastAsia"/>
              </w:rPr>
              <w:t>2.▲高可用性：采用多种故障监控机制实时监测系统的软硬件健康状况，若某节点发生故障，故障节点脱机，同时该节点虚拟IP会立即飘移到其余健康的节点来响应连接请求，保证业务不中断。（提供主节点脱机，虚拟IP飘逸到其它节点的功能截图）</w:t>
            </w:r>
          </w:p>
          <w:p>
            <w:pPr>
              <w:rPr>
                <w:rFonts w:hint="eastAsia"/>
              </w:rPr>
            </w:pPr>
            <w:r>
              <w:rPr>
                <w:rFonts w:hint="eastAsia"/>
              </w:rPr>
              <w:t>3.易用性：要求数据库平台软件简单易用、对应用完全透明，不会对现有的数据库及应用程序进行修改，不改变用户的使用习惯；</w:t>
            </w:r>
          </w:p>
          <w:p>
            <w:pPr>
              <w:rPr>
                <w:rFonts w:hint="eastAsia"/>
              </w:rPr>
            </w:pPr>
            <w:r>
              <w:rPr>
                <w:rFonts w:hint="eastAsia"/>
              </w:rPr>
              <w:t>4.故障告警：同时提供多种故障通知机制，如手机短信、邮件通知等。</w:t>
            </w:r>
          </w:p>
          <w:p>
            <w:pPr>
              <w:rPr>
                <w:rFonts w:hint="eastAsia"/>
              </w:rPr>
            </w:pPr>
            <w:r>
              <w:rPr>
                <w:rFonts w:hint="eastAsia"/>
              </w:rPr>
              <w:t>5.数据安全性：采用非共享存储架构设计，数据可以存放在每台机器自己的存储介质中，避免硬件单点故障，保证数据至少两份及数据安全。</w:t>
            </w:r>
          </w:p>
          <w:p>
            <w:pPr>
              <w:rPr>
                <w:rFonts w:hint="eastAsia"/>
              </w:rPr>
            </w:pPr>
            <w:r>
              <w:rPr>
                <w:rFonts w:hint="eastAsia"/>
              </w:rPr>
              <w:t>6.▲数据同步方式：支持数据实时同步与异步同步两种模式。（提供配置两种数据同步模式的功能截图）</w:t>
            </w:r>
          </w:p>
          <w:p>
            <w:pPr>
              <w:rPr>
                <w:rFonts w:hint="eastAsia"/>
              </w:rPr>
            </w:pPr>
            <w:r>
              <w:rPr>
                <w:rFonts w:hint="eastAsia"/>
              </w:rPr>
              <w:t>7.可靠性：服务器群组中任何一台服务器故障不影响业务正常使用，节点修复后可以自动加入群组中继续工作。</w:t>
            </w:r>
          </w:p>
          <w:p>
            <w:pPr>
              <w:rPr>
                <w:rFonts w:hint="eastAsia"/>
              </w:rPr>
            </w:pPr>
            <w:r>
              <w:rPr>
                <w:rFonts w:hint="eastAsia"/>
              </w:rPr>
              <w:t>8.▲作业、登录账户、链接服务器同步：支持作业、登录账户、链接服务器的新增、修改、删除等操作的同步，避免在故障切换后因作业、登录账户、链接服务器等未同步导致业务系统无法使用的情况，确保系统高可用性。（提供配置作业、登录账户、链接服务器同步的功能截图）</w:t>
            </w:r>
          </w:p>
          <w:p>
            <w:pPr>
              <w:rPr>
                <w:rFonts w:hint="eastAsia"/>
              </w:rPr>
            </w:pPr>
            <w:r>
              <w:rPr>
                <w:rFonts w:hint="eastAsia"/>
              </w:rPr>
              <w:t>9.▲负载均衡：针对查询操作提供负载均衡能力，将应用程序的查询访问在多个节点间有效的均衡负载。（提供配置负载均衡的功能截图）</w:t>
            </w:r>
          </w:p>
          <w:p>
            <w:pPr>
              <w:rPr>
                <w:rFonts w:hint="eastAsia"/>
              </w:rPr>
            </w:pPr>
            <w:r>
              <w:rPr>
                <w:rFonts w:hint="eastAsia"/>
              </w:rPr>
              <w:t>10.▲读写分离：通过制定策略重定向SQL，支持将报表类及第三访查询接口指派到集群任意节点，降低主库服务器性能压力，透明实现读写分离操作，无需修改应用程序。（提供配置读写分离的功能截图）</w:t>
            </w:r>
          </w:p>
          <w:p>
            <w:pPr>
              <w:rPr>
                <w:rFonts w:hint="eastAsia"/>
              </w:rPr>
            </w:pPr>
            <w:r>
              <w:rPr>
                <w:rFonts w:hint="eastAsia"/>
              </w:rPr>
              <w:t>11.弹性扩展:可以通过增加服务器的数量来增加数据库的处理能力，最多支持8节点，实现简单扩展，提高设备利用率。</w:t>
            </w:r>
          </w:p>
          <w:p>
            <w:pPr>
              <w:rPr>
                <w:rFonts w:hint="eastAsia"/>
              </w:rPr>
            </w:pPr>
            <w:r>
              <w:rPr>
                <w:rFonts w:hint="eastAsia"/>
              </w:rPr>
              <w:t>12.配置透明:要求对应用程序完全透明，提供唯一的IP地址及端口供应用程序访问。</w:t>
            </w:r>
          </w:p>
          <w:p>
            <w:pPr>
              <w:rPr>
                <w:rFonts w:hint="eastAsia" w:ascii="宋体" w:hAnsi="宋体" w:eastAsia="宋体" w:cs="宋体"/>
                <w:i w:val="0"/>
                <w:iCs w:val="0"/>
                <w:color w:val="000000"/>
                <w:sz w:val="20"/>
                <w:szCs w:val="20"/>
                <w:u w:val="none"/>
              </w:rPr>
            </w:pPr>
            <w:r>
              <w:rPr>
                <w:rFonts w:hint="eastAsia"/>
              </w:rPr>
              <w:t>13.图形化管理:具有图形化的管理工具，可以轻松的实现数据同步、节点扩展、负载设置、日志记录、邮件通知以及更加及时的短信通知等操作。</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容灾服务器</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1、产品类型：≥2U机架式；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2、CPU：配置2颗Intel至强第三代处理器，主频≥2.3GHz，核数≥20核；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3、内存：配置≥384GB DDR4 内存；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4、硬盘：配置≥2块≥960GB SSD硬盘，≥6块≥10TB SATA HDD硬盘；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5、RAID：配置独立缓存≥2GB 阵列控制器；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6、冗余电源，三年质保；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容灾备份软件</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配置≥100个虚拟机或者≥36TB容量的实时备份许可，支持容灾服务器拉起，3年服务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内网超融合一体机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本次配置计算存储融合节点≥8个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单节点配置≥2颗处理器，处理器主频≥2.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GHz，≥16物理核心；内存≥1024G；数据盘配置≥8块≥8TB SATA盘；缓存盘≥1块≥3.2TB  SSD硬盘；满配冗余电源。配置超融合软件，三年质保。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虚拟化软件</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配置虚拟化软件许可，≥16颗CPU授权。</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内网超融合存储交换机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配置双电源，满配风扇模块，≥20个万兆多模光模块，1根高速线缆，提供不少于3年原厂质保服务。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配置双电源，满配风扇模块，≥24个万兆多模光模块，≥4个万兆单模光模块，1根40G高速线缆，提供不少于3年原厂质保服务。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2个主控，千兆电口48个，千兆光口48个，万兆光口48个（配置24个万兆单模光模块、24个万兆多模光模块），冗余电源和风扇，不少于3年质保服务。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9"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PACS存储</w:t>
            </w:r>
          </w:p>
        </w:tc>
        <w:tc>
          <w:tcPr>
            <w:tcW w:w="3109" w:type="pct"/>
            <w:gridSpan w:val="2"/>
            <w:shd w:val="clear" w:color="auto" w:fill="auto"/>
            <w:vAlign w:val="center"/>
          </w:tcPr>
          <w:p>
            <w:pPr>
              <w:keepNext w:val="0"/>
              <w:keepLines w:val="0"/>
              <w:widowControl/>
              <w:suppressLineNumbers w:val="0"/>
              <w:jc w:val="left"/>
              <w:textAlignment w:val="center"/>
              <w:rPr>
                <w:rFonts w:hint="eastAsia"/>
              </w:rPr>
            </w:pPr>
            <w:r>
              <w:rPr>
                <w:rFonts w:hint="eastAsia"/>
              </w:rPr>
              <w:t>1、配置≥2个控制器。</w:t>
            </w:r>
          </w:p>
          <w:p>
            <w:pPr>
              <w:keepNext w:val="0"/>
              <w:keepLines w:val="0"/>
              <w:widowControl/>
              <w:suppressLineNumbers w:val="0"/>
              <w:jc w:val="left"/>
              <w:textAlignment w:val="center"/>
              <w:rPr>
                <w:rFonts w:hint="eastAsia"/>
              </w:rPr>
            </w:pPr>
            <w:r>
              <w:rPr>
                <w:rFonts w:hint="eastAsia"/>
              </w:rPr>
              <w:t>2、缓存容量≥256GB；</w:t>
            </w:r>
          </w:p>
          <w:p>
            <w:pPr>
              <w:keepNext w:val="0"/>
              <w:keepLines w:val="0"/>
              <w:widowControl/>
              <w:suppressLineNumbers w:val="0"/>
              <w:jc w:val="left"/>
              <w:textAlignment w:val="center"/>
              <w:rPr>
                <w:rFonts w:hint="eastAsia"/>
              </w:rPr>
            </w:pPr>
            <w:r>
              <w:rPr>
                <w:rFonts w:hint="eastAsia"/>
              </w:rPr>
              <w:t>3、配置≥4块≥960G SSD盘，≥20块≥10T NL SAS 硬盘;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4、配置NAS功能，包含CIFS、NFS等，三年质保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运维接入交换机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1、支持≥24个10/100/1000BASE-T以太网端口，≥4个千兆光口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配置4个千兆单模模块，不少于3年原厂质保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1、千兆以太网电接口≥24个，万兆以太网光接口≥4个；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2、10G堆叠口≥2个（不占用上行接口），万兆单模光模块≥2个，堆叠线缆≥1套，原厂质保服务不少于3年；</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互联网超融合一体机</w:t>
            </w:r>
          </w:p>
        </w:tc>
        <w:tc>
          <w:tcPr>
            <w:tcW w:w="3109" w:type="pct"/>
            <w:gridSpan w:val="2"/>
            <w:shd w:val="clear" w:color="auto" w:fill="auto"/>
            <w:vAlign w:val="center"/>
          </w:tcPr>
          <w:p>
            <w:pPr>
              <w:keepNext w:val="0"/>
              <w:keepLines w:val="0"/>
              <w:widowControl/>
              <w:suppressLineNumbers w:val="0"/>
              <w:jc w:val="left"/>
              <w:textAlignment w:val="center"/>
              <w:rPr>
                <w:rFonts w:hint="eastAsia"/>
              </w:rPr>
            </w:pPr>
            <w:r>
              <w:rPr>
                <w:rFonts w:hint="eastAsia"/>
              </w:rPr>
              <w:t>配置计算存储融合节点≥3个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单节点配置≥2颗处理器，处理器主频≥2.</w:t>
            </w:r>
            <w:r>
              <w:rPr>
                <w:rFonts w:hint="eastAsia"/>
                <w:lang w:val="en-US" w:eastAsia="zh-CN"/>
              </w:rPr>
              <w:t>1</w:t>
            </w:r>
            <w:r>
              <w:rPr>
                <w:rFonts w:hint="eastAsia"/>
              </w:rPr>
              <w:t>GHz，≥16物理核心；内存≥256G；数据盘配置≥6块≥6TB SATA盘；缓存盘≥1块≥3.2TB  SSD硬盘；冗余电源。配置超融合软件，三年质保。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虚拟化软件</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配置虚拟化软件许可，≥6颗CPU授权。三年质保</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互联网超融合存储交换机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配置双电源，满配风扇模块，≥10个万兆多模光模块，1根高速线缆，提供不少于3年原厂质保服务。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数据中心防火墙</w:t>
            </w:r>
          </w:p>
        </w:tc>
        <w:tc>
          <w:tcPr>
            <w:tcW w:w="3109" w:type="pct"/>
            <w:gridSpan w:val="2"/>
            <w:shd w:val="clear" w:color="auto" w:fill="auto"/>
            <w:vAlign w:val="center"/>
          </w:tcPr>
          <w:p>
            <w:pPr>
              <w:keepNext w:val="0"/>
              <w:keepLines w:val="0"/>
              <w:widowControl/>
              <w:suppressLineNumbers w:val="0"/>
              <w:jc w:val="left"/>
              <w:textAlignment w:val="center"/>
              <w:rPr>
                <w:rFonts w:hint="eastAsia"/>
              </w:rPr>
            </w:pPr>
            <w:r>
              <w:rPr>
                <w:rFonts w:hint="eastAsia"/>
              </w:rPr>
              <w:t>1、标准2U机架式设备,内存≥16G，硬盘≥4T，千兆电口≥2个，千兆光口≥8个,扩展槽位≥3个,交流冗余电源,防火墙吞吐≥20G，并发连接≥500万，每秒新建连接≥18万；含应用识别、IPS、AV防病毒等功能模块。</w:t>
            </w:r>
          </w:p>
          <w:p>
            <w:pPr>
              <w:keepNext w:val="0"/>
              <w:keepLines w:val="0"/>
              <w:widowControl/>
              <w:suppressLineNumbers w:val="0"/>
              <w:jc w:val="left"/>
              <w:textAlignment w:val="center"/>
              <w:rPr>
                <w:rFonts w:hint="eastAsia"/>
              </w:rPr>
            </w:pPr>
            <w:r>
              <w:rPr>
                <w:rFonts w:hint="eastAsia"/>
              </w:rPr>
              <w:t>2、支持手动和LACP链路聚合，可根据源/目的mac、源/目的IP、源/目的端口、五元组、端口轮询等条件提供不少于10种链路负载算法。支持IPv4/v6双栈IP/MAC静态和动态探测绑定；提供功能截图加盖公章）。</w:t>
            </w:r>
          </w:p>
          <w:p>
            <w:pPr>
              <w:keepNext w:val="0"/>
              <w:keepLines w:val="0"/>
              <w:widowControl/>
              <w:suppressLineNumbers w:val="0"/>
              <w:jc w:val="left"/>
              <w:textAlignment w:val="center"/>
              <w:rPr>
                <w:rFonts w:hint="eastAsia"/>
              </w:rPr>
            </w:pPr>
            <w:r>
              <w:rPr>
                <w:rFonts w:hint="eastAsia"/>
              </w:rPr>
              <w:t>3、设备采用自主知识产权的专用安全操作系统，采用多核多平台并行处理特性；提供相应资质证明。</w:t>
            </w:r>
          </w:p>
          <w:p>
            <w:pPr>
              <w:keepNext w:val="0"/>
              <w:keepLines w:val="0"/>
              <w:widowControl/>
              <w:suppressLineNumbers w:val="0"/>
              <w:jc w:val="left"/>
              <w:textAlignment w:val="center"/>
              <w:rPr>
                <w:rFonts w:hint="eastAsia"/>
              </w:rPr>
            </w:pPr>
            <w:r>
              <w:rPr>
                <w:rFonts w:hint="eastAsia"/>
              </w:rPr>
              <w:t>▲4、支持构建以防火墙为中心的动态防御体系，可与web防火墙、入侵防御/检测、EDR、防病毒网关、数据库审计、漏洞扫描等产品实现协同联动，需要有第三方权威机构关于此功能的检测报告。</w:t>
            </w:r>
          </w:p>
          <w:p>
            <w:pPr>
              <w:keepNext w:val="0"/>
              <w:keepLines w:val="0"/>
              <w:widowControl/>
              <w:suppressLineNumbers w:val="0"/>
              <w:jc w:val="left"/>
              <w:textAlignment w:val="center"/>
              <w:rPr>
                <w:rFonts w:hint="eastAsia"/>
              </w:rPr>
            </w:pPr>
            <w:r>
              <w:rPr>
                <w:rFonts w:hint="eastAsia"/>
              </w:rPr>
              <w:t>5、支持对终端设备的安全状态、资产类别、操作系统等进行统计分析，监督终端主机安全状态对于不符合安全基线的终端设备进行管控。</w:t>
            </w:r>
          </w:p>
          <w:p>
            <w:pPr>
              <w:keepNext w:val="0"/>
              <w:keepLines w:val="0"/>
              <w:widowControl/>
              <w:suppressLineNumbers w:val="0"/>
              <w:jc w:val="left"/>
              <w:textAlignment w:val="center"/>
              <w:rPr>
                <w:rFonts w:hint="eastAsia"/>
              </w:rPr>
            </w:pPr>
            <w:r>
              <w:rPr>
                <w:rFonts w:hint="eastAsia"/>
              </w:rPr>
              <w:t>6、可与现网审计检测类安全设备无缝对接并联动构建安全防护系统，提供承诺函加盖公章。</w:t>
            </w:r>
          </w:p>
          <w:p>
            <w:pPr>
              <w:keepNext w:val="0"/>
              <w:keepLines w:val="0"/>
              <w:widowControl/>
              <w:suppressLineNumbers w:val="0"/>
              <w:jc w:val="left"/>
              <w:textAlignment w:val="center"/>
              <w:rPr>
                <w:rFonts w:hint="eastAsia"/>
              </w:rPr>
            </w:pPr>
            <w:r>
              <w:rPr>
                <w:rFonts w:hint="eastAsia"/>
              </w:rPr>
              <w:t>7、具备高级威胁防护能力，可对DGA、隐蔽信道、恶意加密流量进行检测，并进行可视化展示，提供第三方权威机构关于“DGA、隐蔽信道、恶意加密流量”等功能项的检测报告。</w:t>
            </w:r>
          </w:p>
          <w:p>
            <w:pPr>
              <w:keepNext w:val="0"/>
              <w:keepLines w:val="0"/>
              <w:widowControl/>
              <w:suppressLineNumbers w:val="0"/>
              <w:jc w:val="left"/>
              <w:textAlignment w:val="center"/>
              <w:rPr>
                <w:rFonts w:hint="eastAsia"/>
              </w:rPr>
            </w:pPr>
            <w:r>
              <w:rPr>
                <w:rFonts w:hint="eastAsia"/>
              </w:rPr>
              <w:t>8、具备态势运营展示界面，可展示：安全事件实时播报、全球地图展示攻击来源和受攻击目的、风险资产统计、攻击趋势等；</w:t>
            </w:r>
          </w:p>
          <w:p>
            <w:pPr>
              <w:keepNext w:val="0"/>
              <w:keepLines w:val="0"/>
              <w:widowControl/>
              <w:suppressLineNumbers w:val="0"/>
              <w:jc w:val="left"/>
              <w:textAlignment w:val="center"/>
              <w:rPr>
                <w:rFonts w:hint="eastAsia"/>
              </w:rPr>
            </w:pPr>
            <w:r>
              <w:rPr>
                <w:rFonts w:hint="eastAsia"/>
              </w:rPr>
              <w:t>9、支持对P2P、数据库、移动应用、迅雷加密流量、向日葵/Teamview等远程控制软件、Modbus/IEC/OPC等工控物联网协议进行识别控制，支持自定义应用特征；规则库数量：5000+。</w:t>
            </w:r>
          </w:p>
          <w:p>
            <w:pPr>
              <w:keepNext w:val="0"/>
              <w:keepLines w:val="0"/>
              <w:widowControl/>
              <w:suppressLineNumbers w:val="0"/>
              <w:jc w:val="left"/>
              <w:textAlignment w:val="center"/>
              <w:rPr>
                <w:rFonts w:hint="eastAsia"/>
              </w:rPr>
            </w:pPr>
            <w:r>
              <w:rPr>
                <w:rFonts w:hint="eastAsia"/>
              </w:rPr>
              <w:t>10、支持独立的入侵防护规则特征库，特征总数在5500条以上，能对常见漏洞进行安全防护，兼容国家信息安全漏洞库（提供权威资质证明）。</w:t>
            </w:r>
          </w:p>
          <w:p>
            <w:pPr>
              <w:keepNext w:val="0"/>
              <w:keepLines w:val="0"/>
              <w:widowControl/>
              <w:suppressLineNumbers w:val="0"/>
              <w:jc w:val="left"/>
              <w:textAlignment w:val="center"/>
              <w:rPr>
                <w:rFonts w:hint="eastAsia"/>
              </w:rPr>
            </w:pPr>
            <w:r>
              <w:rPr>
                <w:rFonts w:hint="eastAsia"/>
              </w:rPr>
              <w:t>11、支持独立的僵木蠕检测防御引擎，支持预定义僵木蠕规则库，特征总数在6000条以上，可对僵尸、木马、蠕虫、勒索软件进行防护；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12、提供三年IPS入侵库和AV防病毒库升级许可；三年原厂质保服务。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4"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态势感知平台</w:t>
            </w:r>
          </w:p>
        </w:tc>
        <w:tc>
          <w:tcPr>
            <w:tcW w:w="3109" w:type="pct"/>
            <w:gridSpan w:val="2"/>
            <w:shd w:val="clear" w:color="auto" w:fill="auto"/>
            <w:vAlign w:val="center"/>
          </w:tcPr>
          <w:p>
            <w:pPr>
              <w:keepNext w:val="0"/>
              <w:keepLines w:val="0"/>
              <w:widowControl/>
              <w:suppressLineNumbers w:val="0"/>
              <w:jc w:val="left"/>
              <w:textAlignment w:val="center"/>
              <w:rPr>
                <w:rFonts w:hint="eastAsia"/>
              </w:rPr>
            </w:pPr>
            <w:r>
              <w:rPr>
                <w:rFonts w:hint="eastAsia"/>
              </w:rPr>
              <w:t>1、标准2U机架式,千兆电口≥6个， 千兆光口≥4个,SSD硬盘≥240GB，存储≥8TB；交流冗余双电源,；提供态势分析、安全监测、安全处置、资产管理、知识情报等功能模块；</w:t>
            </w:r>
          </w:p>
          <w:p>
            <w:pPr>
              <w:keepNext w:val="0"/>
              <w:keepLines w:val="0"/>
              <w:widowControl/>
              <w:suppressLineNumbers w:val="0"/>
              <w:jc w:val="left"/>
              <w:textAlignment w:val="center"/>
              <w:rPr>
                <w:rFonts w:hint="eastAsia"/>
              </w:rPr>
            </w:pPr>
            <w:r>
              <w:rPr>
                <w:rFonts w:hint="eastAsia"/>
              </w:rPr>
              <w:t>▲2、为了更好的利用医院现网安全资源，态势感知平台需兼容医院现网安全设备，可与医院现网安全网关、防御类等无缝对接并实现安全防护联动体系；提供承诺证明加盖公章；</w:t>
            </w:r>
          </w:p>
          <w:p>
            <w:pPr>
              <w:keepNext w:val="0"/>
              <w:keepLines w:val="0"/>
              <w:widowControl/>
              <w:suppressLineNumbers w:val="0"/>
              <w:jc w:val="left"/>
              <w:textAlignment w:val="center"/>
              <w:rPr>
                <w:rFonts w:hint="eastAsia"/>
              </w:rPr>
            </w:pPr>
            <w:r>
              <w:rPr>
                <w:rFonts w:hint="eastAsia"/>
              </w:rPr>
              <w:t>3、态势感知平台通过检索、调查、场景、关联多类分析手段，实现海量安全数据深度分析；对日志、漏洞、性能进行实时监测及告警，并基于工单及安全响应编排剧本，实现协同化、高效化的安全处置；采用主被动识别方式，发现和维护被管理网络的资产信息，建立资产关系拓扑；实现多类安全设备集中配置，快速联动；提供全面威胁情报库，对接外部威胁情报数据；从资产、漏洞、攻击、威胁、监测、处置等多个维度进行全面的态势分析防御和展示。</w:t>
            </w:r>
          </w:p>
          <w:p>
            <w:pPr>
              <w:keepNext w:val="0"/>
              <w:keepLines w:val="0"/>
              <w:widowControl/>
              <w:suppressLineNumbers w:val="0"/>
              <w:jc w:val="left"/>
              <w:textAlignment w:val="center"/>
              <w:rPr>
                <w:rFonts w:hint="eastAsia"/>
              </w:rPr>
            </w:pPr>
            <w:r>
              <w:rPr>
                <w:rFonts w:hint="eastAsia"/>
              </w:rPr>
              <w:t>4、支持拖拽方式自定义大屏界面展示顺序，支持多种地图、拓扑展示方式，包括但不限于世界、全国、省份、拓扑等，支持logo、标题、大屏超时设置。</w:t>
            </w:r>
          </w:p>
          <w:p>
            <w:pPr>
              <w:keepNext w:val="0"/>
              <w:keepLines w:val="0"/>
              <w:widowControl/>
              <w:suppressLineNumbers w:val="0"/>
              <w:jc w:val="left"/>
              <w:textAlignment w:val="center"/>
              <w:rPr>
                <w:rFonts w:hint="eastAsia"/>
              </w:rPr>
            </w:pPr>
            <w:r>
              <w:rPr>
                <w:rFonts w:hint="eastAsia"/>
              </w:rPr>
              <w:t>5、支持全网资产概述、高危资产、漏洞、告警趋势、安全日志趋势、告警统计、最新告警名称和影响范围、热点威胁等内容的相关展示；提供产品功能截图加盖公章。</w:t>
            </w:r>
          </w:p>
          <w:p>
            <w:pPr>
              <w:keepNext w:val="0"/>
              <w:keepLines w:val="0"/>
              <w:widowControl/>
              <w:suppressLineNumbers w:val="0"/>
              <w:jc w:val="left"/>
              <w:textAlignment w:val="center"/>
              <w:rPr>
                <w:rFonts w:hint="eastAsia"/>
              </w:rPr>
            </w:pPr>
            <w:r>
              <w:rPr>
                <w:rFonts w:hint="eastAsia"/>
              </w:rPr>
              <w:t>6、支持以全球地图实时展示网络攻击态势，支持以不同颜色攻击线展示攻击过程，支持攻击源和攻击目的国家名称展示，支持攻击目的进行光晕显示。</w:t>
            </w:r>
          </w:p>
          <w:p>
            <w:pPr>
              <w:keepNext w:val="0"/>
              <w:keepLines w:val="0"/>
              <w:widowControl/>
              <w:suppressLineNumbers w:val="0"/>
              <w:jc w:val="left"/>
              <w:textAlignment w:val="center"/>
              <w:rPr>
                <w:rFonts w:hint="eastAsia"/>
              </w:rPr>
            </w:pPr>
            <w:r>
              <w:rPr>
                <w:rFonts w:hint="eastAsia"/>
              </w:rPr>
              <w:t>7、支持联动漏扫设备、手动导入漏扫报告两种方式实现漏洞数据采集，支持同品牌及第三方漏扫设备联动，支持excel、zip等类型的漏扫报告导入；提供与第三方漏扫联动功能承诺函加盖公章。</w:t>
            </w:r>
          </w:p>
          <w:p>
            <w:pPr>
              <w:keepNext w:val="0"/>
              <w:keepLines w:val="0"/>
              <w:widowControl/>
              <w:suppressLineNumbers w:val="0"/>
              <w:jc w:val="left"/>
              <w:textAlignment w:val="center"/>
              <w:rPr>
                <w:rFonts w:hint="eastAsia"/>
              </w:rPr>
            </w:pPr>
            <w:r>
              <w:rPr>
                <w:rFonts w:hint="eastAsia"/>
              </w:rPr>
              <w:t>8、产品应具备国家版权局颁布相关软件著作权（系统名称具备 “态势分析”“安全运营”字样）。</w:t>
            </w:r>
          </w:p>
          <w:p>
            <w:pPr>
              <w:keepNext w:val="0"/>
              <w:keepLines w:val="0"/>
              <w:widowControl/>
              <w:suppressLineNumbers w:val="0"/>
              <w:jc w:val="left"/>
              <w:textAlignment w:val="center"/>
              <w:rPr>
                <w:rFonts w:hint="eastAsia"/>
              </w:rPr>
            </w:pPr>
            <w:r>
              <w:rPr>
                <w:rFonts w:hint="eastAsia"/>
              </w:rPr>
              <w:t>9、产品应具备公安部颁布的销售许可证（系统名称具备 “态势分析”“安全运营”字样）。</w:t>
            </w:r>
          </w:p>
          <w:p>
            <w:pPr>
              <w:keepNext w:val="0"/>
              <w:keepLines w:val="0"/>
              <w:widowControl/>
              <w:suppressLineNumbers w:val="0"/>
              <w:jc w:val="left"/>
              <w:textAlignment w:val="center"/>
              <w:rPr>
                <w:rFonts w:hint="eastAsia"/>
              </w:rPr>
            </w:pPr>
            <w:r>
              <w:rPr>
                <w:rFonts w:hint="eastAsia"/>
              </w:rPr>
              <w:t>10、产品应具备IPv6 Ready Logo 认证证明。</w:t>
            </w:r>
          </w:p>
          <w:p>
            <w:pPr>
              <w:keepNext w:val="0"/>
              <w:keepLines w:val="0"/>
              <w:widowControl/>
              <w:suppressLineNumbers w:val="0"/>
              <w:jc w:val="left"/>
              <w:textAlignment w:val="center"/>
              <w:rPr>
                <w:rFonts w:hint="eastAsia"/>
              </w:rPr>
            </w:pPr>
            <w:r>
              <w:rPr>
                <w:rFonts w:hint="eastAsia"/>
              </w:rPr>
              <w:t>11、为保障产品质量稳定性，产品厂商须具备《通讯行业质量管理体系认证证书》（TL9000证书）。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12、提供三年软件升级、硬件质保、规则库升级。</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脆弱性扫描与管理系统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机架式设备,千兆电口≥6个，千兆光口≥2个,扩展槽位≥2个,Console接口≥1个，USB接口≥2个，硬盘≥1T；交流冗余双电源；支持50个Web域名扫描授权，支持无限制IP扫描授权，并发扫描80个IP地址，支持分布式部署；提供50个Web域名扫描授权，支持无限制IP扫描授权承诺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2、可与医院现网关类安全设备无缝对接并联动实现对医院业务系统体系化的安全防护；提供承诺函加盖公章。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3、支持构建以现网防火墙为中心的动态防御体系，可与漏洞扫描产品实现协同联动，需要有第三方权威机构关于此功能的检测报告。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w:t>
            </w:r>
            <w:r>
              <w:rPr>
                <w:rFonts w:hint="eastAsia" w:ascii="宋体" w:hAnsi="宋体" w:eastAsia="宋体" w:cs="宋体"/>
                <w:i w:val="0"/>
                <w:iCs w:val="0"/>
                <w:color w:val="000000"/>
                <w:kern w:val="0"/>
                <w:sz w:val="20"/>
                <w:szCs w:val="20"/>
                <w:u w:val="none"/>
                <w:lang w:val="en-US" w:eastAsia="zh-CN" w:bidi="ar"/>
              </w:rPr>
              <w:t>4、支持与现网堡垒机联动，能够获取堡垒机内的资产的凭证信息，实现快速登录扫描，支持凭证信息自动更新，支持自定义更新周期；提供截图证明加盖公章。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5、为证明漏洞挖掘能力，须供设备厂商连续四年为CNVD漏洞信息报送突出贡献单位以及原创漏洞报送（发现）突出贡献单位的证明加盖公章。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首页全面展示风险分布及趋势图表，包括资产风险值趋势、高修复优先级漏洞数量趋势、操作系统分类Top5、应用漏洞Top10、主机漏洞风险分布、站点风险值趋势、站点漏洞分布趋势、站点服务分布Top5、站点风险分布等；供截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7、支持扫描系统漏洞数量大于370000种，Web漏洞数量大于5000种,数据库大于3000；提供截图证明加盖公章。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8、为了证明漏洞兼容能力，须提供CVE兼容性证书和国家信息安全漏洞库兼容性资质证书加盖公章。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9、须具备中国国家信息安全产品认证证书和网络关键设备和网络安全专用产品安全认证证书。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10、须具备EAL3+（中国网络安全审查技术与认证中心）证书。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11、须具备IPv6 Ready Logo认证。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12、提供三年漏洞库升级许可，三年原厂质保服务。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Web应用安全防护系统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1、标准1U机架式设备,千兆电口（支持1组Bypass）≥4个， SFP插槽≥2个，管理口≥1个，HA口≥1个，硬盘≥1T,扩展槽位≥2个,应用层吞吐≥1G，网络层吞吐≥6G，并发连接≥290万。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2、采用专用硬件架构与安全操作系统，基于操作系统内核的完全检测技术；产品为专业性 Web 应用安全防护系统硬件设备，而非下一代防火墙\UTM 类设备集成的 WEB 防护功能模块。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3、支持基线学习，可以自动学习用户http正常流量阈值模型，并给出推荐阈值配置项。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4、支持恶意扫描防护：通过人机识别方式，进行恶意扫描智能检测；支持扫描防护阈值设置和扫描IP的阻断周期设置；提供截图证明加盖公章。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5、支持多种爬虫攻击防护：包括但不限于内置爬虫对象库，自定义爬虫对象，导入或者下载后端服务器robots.txt 等方式提供爬虫攻击防护；提供截图证明加盖公章。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6、支持基线学习，可以自动学习用户http正常流量阈值模型，并给出推荐阈值配置项。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7、支持虚拟补丁功能，支持导入WAF内置扫描器及appscan、w3af等第三方扫描器的扫描结果生成WAF的防护规则，对此类网站漏洞直接防护；提供截图证明加盖公章。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8、产品应具备中华人民共和国公安部颁发的《计算机信息系统安全专用产品销售许可证》证书。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9、产品应具备中国信息安全认证中心颁发的《IT产品信息安全认证证书》证书。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10、产品应具备国家保密科技测评中心颁发的《涉密信息系统产品检测证书》(专业WAF类)证书。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11、产品应具备国家信息安全测评信息技术产品安全测评证书（EAL3+）、国家信息安全漏洞库《兼容性资质证书》（CNNVD千兆）、OWASP颁发的《web应用防火墙认证证书》、IPV6金牌证书(专业WAF类)等证书。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12、提供三年库文件升级许可，三年质保服务。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5"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僵尸网络木马和蠕虫监测与处置系统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1、标准机架式设备,内存≥32G，硬盘≥4T，千兆电口(含1个管理口）≥8个,千兆光口≥ 4个，CONSOLE口≥1个,扩展槽位≥2个,交流冗余双电源,最大并发连接数≥380万，综合威胁检测能力≥3.2Gbps。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w:t>
            </w:r>
            <w:r>
              <w:rPr>
                <w:rFonts w:hint="eastAsia" w:ascii="宋体" w:hAnsi="宋体" w:eastAsia="宋体" w:cs="宋体"/>
                <w:i w:val="0"/>
                <w:iCs w:val="0"/>
                <w:color w:val="000000"/>
                <w:kern w:val="0"/>
                <w:sz w:val="20"/>
                <w:szCs w:val="20"/>
                <w:u w:val="none"/>
                <w:lang w:val="en-US" w:eastAsia="zh-CN" w:bidi="ar"/>
              </w:rPr>
              <w:t>2、产品具备攻击检测、僵木蠕检测、DDoS检测、恶意程序检测、APT检测、WEB安全检测、虚拟沙箱、元数据提取、流量分析等功能；通过深度解析网络流量，结合特征匹配、异常行为分析、机器学习技术、虚拟沙箱等技术，实现迅速、精准识别网络中各种已知和未知网络威胁；需与医院现网网关、防御类等系统无缝对接并联动实现对医院业务系统体系化的安全防护，提供承诺函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3、支持主备模式、负载均衡两种模式。支持配置心跳口、本端IP和对端IP，支持同步整机配置和策略配置。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4、支持通过PING、TRACEROUTE、TCP、HTTP、DNS等方式进行网络诊断，可展示诊断结果；提供功能截图证明加盖公章。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5、需与态势感知平台联动并形成一体化的分析检测平台；提供承诺函加盖公章。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6、支持攻击检测规则库、应用识别库、URL分类库、僵尸主机规则库、威胁情报库、地理信息库，各规则库相互独立；提供截图证明加盖公章。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7、支持对DGA检测智慧引擎、恶意TLS流量检测智慧引擎、WEBSHELL检测智慧引擎、移动恶意程序快速检测智慧引擎、HTTP隧道检测智慧引擎、命令注入检测智慧引擎进行升级。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8、支持独立的攻击检测引擎，涵盖13000种以上的攻击检测规则库。规则库支持按照攻击类型、操作系统、风险等级、应用类型、流行程度等方式进行分类；提供功能截图证明加盖公章。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9、支持对多种应用类型进行攻击检测，包括WEB应用、文件传输、邮件、数据库、远程访问、远程过程调用、工控、路由、基础服务、加密等多种业务。并对规则可设置相应警告、联动阻断动作。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10、具备机器学习检测功能能够实现对目标文件实时检测实时还原的效果，不依赖规则库即可实现对未知恶意程序检测；提供功能截图证明加盖公章。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11、提供计算机软件著作权登记证书和计算机系统安全专用产品销售许可证VDS防病毒产品（增强级）。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12、提供三年攻击检测规则库、应用识别库、地理信息库、僵尸主机规则库、威胁情报库、URL分类库；三年原厂质保服务。</w:t>
            </w:r>
            <w:bookmarkStart w:id="156" w:name="_GoBack"/>
            <w:bookmarkEnd w:id="156"/>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入侵检测系统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1、标准2U机架式设备,硬盘≥1T,千兆电口（含1个管理口）≥6个,千兆光口≥4个,CONSOLE口≥1个，扩展槽≥2个,交流冗余双电源,整机吞吐率≥8Gbps,最大并发连接数≥380万；配置独立的僵尸主机检测功能模块；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w:t>
            </w:r>
            <w:r>
              <w:rPr>
                <w:rFonts w:hint="eastAsia" w:ascii="宋体" w:hAnsi="宋体" w:eastAsia="宋体" w:cs="宋体"/>
                <w:i w:val="0"/>
                <w:iCs w:val="0"/>
                <w:color w:val="000000"/>
                <w:kern w:val="0"/>
                <w:sz w:val="20"/>
                <w:szCs w:val="20"/>
                <w:u w:val="none"/>
                <w:lang w:val="en-US" w:eastAsia="zh-CN" w:bidi="ar"/>
              </w:rPr>
              <w:t>2、可与医院网关类设备以及后续态势感知系统无缝对接并联动实现对医院业务系统体系化的安全防护；提供承诺函加盖公章。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3、可实现针对不同类别告警信息进行配置，包括安全（攻击检测、僵尸主机、恶意程序、威胁情报、WEB防护、异常流量、DDoS检测、URL过滤、黑名单）、管理、系统、硬件、容错、测试等，并可进行告警测试。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4、支持独立的攻击检测引擎，涵盖12000种以上的攻击检测规则库。规则库支持按照攻击类型、操作系统、风险等级、应用类型、流行程度等方式进行分类；提供截图证明加盖公章。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能够检测包括扫描探测、暴力猜解、拒绝服务攻击、后门控制、溢出攻击、代码执行、非授权访问、注入攻击、URL跳转、跨站攻击、WebShell、浏览器劫持、文件漏洞攻击、工控漏洞攻击、物联网漏洞攻击等在内的17大类超过12000种以上网络攻击事件；提供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采用僵尸主机与控制主机异常通信行为检测的方式，具有独立的僵尸主机特征库，能够对11000种以上僵尸主机行为进行监测，包括僵尸网络、木马控制、蠕虫、挖矿、勒索、移动端木马控制、APT等多类型的僵尸主机行为。支持对Windows、Linux、IOS、Android、Unix、MacOS等多种操作系统的僵尸主机检测，并对规则可设置相应警告、联动阻断动作；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7、支持对检测到的控制主机数量、僵尸主机数量实时统计，记录僵尸主机的攻击次数和控制主机的活跃次数，且支持以地图的形式展现控制主机/僵尸主机的地理分布。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8、支持爬虫检测，涵盖超过1800种爬虫，可设置警告、联动阻断、取证动作。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9、支持联动阻断，能够与火墙联动处置，可设置联动防火墙名称、地址、共享密钥、上报数据；支持展示防火墙联动状态、设置防火墙连接封堵时间；提供截图证明加盖公章。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产品具备中国网络安全审查技术与认证中心颁发的《IT产品信息安全认证证书EAL3增强级》（增强级）和产品具备中国网络安全审查技术与认证中心颁发的《网络关键设备和网络安全专用产品安全认证证书》（万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11、产品具有IPV6 Ready Phase-2金牌认证和CVE Compatibility Certificate证书。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12、三年攻击检测规则库、应用识别库、地理信息库升级许可；三年僵尸主机规则库升级许可；三年原厂质保服务。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上网行为管理系统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1、标准机架式设备,千兆电口≥8个，千兆光口≥2个，支持Bypass≥2对,console口≥1个，USB接口≥2个,网络吞吐量≥8G，最大并发连接数≥420万，审计用户数≥1400人；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2、支持路由模式，旁路模式、网桥模式、混合模式部署；切换部署模式无需重启，不影响设备正常使用。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3、支持即插即用功能。不管电脑的IP如何配置，开启即插即用功能后，只要插上网线，即可上网；提供截图证明加盖公章。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4、支持将多个以太网物理端口捆绑成一条逻辑端口（即将多个端口捆绑成一个逻辑的端口以增加带宽，同时增加链路备份）支持基于轮循、主备、哈希、广播、802.3ad、发送自适应、双向自适应等多种负载方式。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5、支持l2tp、gre vpn、pptp、ipsec；提供截图证明加盖公章。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6、提供图形化排障及抓包工具，便于管理员排查策略错误等故障；提供截图证明加盖公章。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7、能够提供一小时内cpu使用率、内存使用率、活跃会话数、在线认证用户数以及最新的磁盘占用情况。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8、支持对TCP、UDP、ICMP、TCP SYN超时时间，无回应UDP超时时间设置，并能支持按照新建会话与总会话比例设置老化开始或者结束；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9、支持记录qq、微信等常见即时通讯账号登录信息，支持天涯、猫扑等常用论坛登录信息，支持记录新浪新闻、搜狐新闻等常见新闻类登录信息。支持短信认证、pppoe等常见认证身份信息记录。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10、提供全球IPv6测试中心《“IPv6 Ready Phase-2”认证》、公安部网络安全保卫局《计算机信息系统安全专用产品销售许可证》互联网公共上网服务场所信息安全管理系统、公安部网络安全保卫局《计算机信息系统安全专用产品销售许可证》网络通讯审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11、提供国家保密科技评测中心《涉密信息系统产品检测证书》、中华人民共和国工业和信息化部《电信设备进网许可证》、中国信息安全认证中心颁发《 IT产品信息安全认证证书》。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12、提供三年特征库升级许可、三年质保服务。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医院原有安全系统规则库升级</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医院内网入侵防御2年规则库升级</w:t>
            </w:r>
            <w:r>
              <w:rPr>
                <w:rFonts w:hint="eastAsia" w:ascii="宋体" w:hAnsi="宋体" w:cs="宋体"/>
                <w:i w:val="0"/>
                <w:iCs w:val="0"/>
                <w:color w:val="000000"/>
                <w:kern w:val="0"/>
                <w:sz w:val="20"/>
                <w:szCs w:val="20"/>
                <w:u w:val="none"/>
                <w:lang w:val="en-US" w:eastAsia="zh-CN" w:bidi="ar"/>
              </w:rPr>
              <w:t>。</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医院外网入侵防御2年规则库升级服务。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医院数据库审计系统2年规则库升级服务。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软件正版化</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 Server 2022 标准版</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SQL Server 2019企业版</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82"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终端配套</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PDA</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≥八核处理器，内存≥4G，闪存≥64G，支持存储扩展；安卓系统版本≥9.0；轻薄便携设计；显示屏尺寸≥5寸，多点触控的电容屏；支持电信、移动、联通4G全网通；</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PAD</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≥八核处理器，内存≥4GB，存储≥64GB，前后双摄像头，屏幕尺寸≥10寸，安卓系统版本≥10.0；</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护理白板</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屏幕尺寸≥65英寸，4K超清显示，安卓操作系统，支持壁挂安装及移动支架安装两种方式。</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主机：处理器≥Intel i3，≥8G内存，≥500G 硬盘，含键盘鼠标；</w:t>
            </w:r>
          </w:p>
        </w:tc>
        <w:tc>
          <w:tcPr>
            <w:tcW w:w="417"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显示器：屏幕尺寸≥27英寸；分辨率要求≥1600*900及；屏幕比例为16:9，配置HDMI高清接口、DP接口；</w:t>
            </w:r>
          </w:p>
        </w:tc>
        <w:tc>
          <w:tcPr>
            <w:tcW w:w="417"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419"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 双卫星信号输入，不少于3年原厂服务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82" w:type="pct"/>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无线网扩容</w:t>
            </w: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24口千兆电+2上行光口企业级POE交换机；外置电源适配器，交流电源输入/内置AC电源交流电源输入；交换容量：百兆≥1.6Gbps，千兆≥8Gbps；包转发率：百兆≥1.19Mbps，千兆≥5.95Mbps</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吸顶式AP</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支持wifi6 双频3000M室内型吸顶式AP。待机量≥100用户；无线速率≥3000M；≥1*GE电口，支持2.4GHz/5GHz</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无线设备接入授权</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无线设备接入授权</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六类无氧铜网线</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RW-2*1.5</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包含安装调试及配套辅材</w:t>
            </w:r>
          </w:p>
        </w:tc>
        <w:tc>
          <w:tcPr>
            <w:tcW w:w="41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53"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等保测评服务</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二级等保测评服务</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jc w:val="center"/>
        </w:trPr>
        <w:tc>
          <w:tcPr>
            <w:tcW w:w="482" w:type="pct"/>
            <w:gridSpan w:val="2"/>
            <w:vMerge w:val="restart"/>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机柜系统</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设备柜</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综合柜，尺寸: 600*1200*2000mm,全密封一体柜，含全封闭式冷热通道，通道深度≥100mm,承重≥1500kg,支持上线进线，≥50套螺丝螺母，脚轮支脚，并机组件,垂直理线板;PDU≥1条，门磁模块≥2套,≥ 30块1∪盲板，层板≥2套, L型导轨≥1副，≥1套600宽顶部线槽，≥1套应急通风系</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1" w:hRule="atLeast"/>
          <w:jc w:val="center"/>
        </w:trPr>
        <w:tc>
          <w:tcPr>
            <w:tcW w:w="482" w:type="pct"/>
            <w:gridSpan w:val="2"/>
            <w:vMerge w:val="continue"/>
            <w:tcBorders>
              <w:lef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IT柜</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柜，尺寸：600*1200*2000mm，全密封一体柜系列，含全封闭式冷热通道，前门为全玻门通道深度大于100mm，承重≥1500kg，支持上线进线，≥50套螺丝螺母，脚轮支脚，并机组件，垂直理线板，PDU≥1条，含层板≥1套，L型导轨≥1副，≥1套600宽顶部线槽，≥1套应急通风系统，≥2套门磁模块。</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jc w:val="center"/>
        </w:trPr>
        <w:tc>
          <w:tcPr>
            <w:tcW w:w="482" w:type="pct"/>
            <w:gridSpan w:val="2"/>
            <w:vMerge w:val="continue"/>
            <w:tcBorders>
              <w:lef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机柜PDU：IN32A+GB16A*4+GB10A*12，垂直（0U）；工作电压：220V；额定输入电流32A;12位10A国标插孔；4位16A国标插孔；含防雷模块</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482" w:type="pct"/>
            <w:gridSpan w:val="2"/>
            <w:vMerge w:val="continue"/>
            <w:tcBorders>
              <w:lef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门控灯</w:t>
            </w:r>
          </w:p>
        </w:tc>
        <w:tc>
          <w:tcPr>
            <w:tcW w:w="3109"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电压流12V5A，包含2条灯带，2个门控，1个电源，门开灯亮，门关灯灭</w:t>
            </w:r>
          </w:p>
        </w:tc>
        <w:tc>
          <w:tcPr>
            <w:tcW w:w="4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9"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82" w:type="pct"/>
            <w:gridSpan w:val="2"/>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氛围灯</w:t>
            </w:r>
          </w:p>
        </w:tc>
        <w:tc>
          <w:tcPr>
            <w:tcW w:w="3109" w:type="pct"/>
            <w:gridSpan w:val="2"/>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单排柜一个柜子内三条尺寸不同的氛围灯灯带，一个机柜配置一套。</w:t>
            </w:r>
          </w:p>
        </w:tc>
        <w:tc>
          <w:tcPr>
            <w:tcW w:w="417"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9" w:type="pct"/>
            <w:gridSpan w:val="2"/>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氛围灯系统</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1U冷通道蓝色氛围灯控制盒</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层板</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层板</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导轨</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导轨</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1U盲板</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1U卡扣式安装</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UPS系统</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UPS主机</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高频机架式≥3U</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额定电压30kVA\30kW pf=1</w:t>
            </w:r>
          </w:p>
        </w:tc>
        <w:tc>
          <w:tcPr>
            <w:tcW w:w="4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外接电池（ LCD显示）</w:t>
            </w:r>
          </w:p>
        </w:tc>
        <w:tc>
          <w:tcPr>
            <w:tcW w:w="4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12v100AH（20HR）</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1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待机≥</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个小时</w:t>
            </w:r>
          </w:p>
        </w:tc>
        <w:tc>
          <w:tcPr>
            <w:tcW w:w="4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电池连接线</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BVR25mm2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电池柜直流空开</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定制3P160A</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配电系统</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单UPS40K配电模块</w:t>
            </w:r>
          </w:p>
        </w:tc>
        <w:tc>
          <w:tcPr>
            <w:tcW w:w="3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单UPS40K配电模块</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制冷系统</w:t>
            </w:r>
          </w:p>
        </w:tc>
        <w:tc>
          <w:tcPr>
            <w:tcW w:w="57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机架式精密空调</w:t>
            </w:r>
          </w:p>
        </w:tc>
        <w:tc>
          <w:tcPr>
            <w:tcW w:w="310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机架式精密空调，制冷量≥12.5kw ，443*715*440(10U)  ，加热量≥2kw，加湿量≥3w，带水泵(HW)</w:t>
            </w:r>
          </w:p>
        </w:tc>
        <w:tc>
          <w:tcPr>
            <w:tcW w:w="41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室内机室外机信号线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屏蔽线：2*0.5mm2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室内机线缆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3*6mm2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室外机线缆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3*4mm2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16（盘管）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9.52（盘管）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保温棉</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新风系统</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≥600风量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配套制冷剂、延长组件、空调外机基础、开孔、开槽及修复等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动环监控系统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动环监控主机</w:t>
            </w:r>
          </w:p>
        </w:tc>
        <w:tc>
          <w:tcPr>
            <w:tcW w:w="3109"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1、1U机架式结构，前面板RJ45接口，方便理线；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2、≥2个网口，双电源冗余热备，1个内置天线接口，标配3m信号天线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3、≥8个RJ45形态RS485串口，≥2个为RS232/RS485复用串口，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5、≥32G的SD存储卡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内置短信报警模块</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内置短信4G模块，支持全网通，具备短信报警和电话语音报警功能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4G流量卡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每月≥10G上网流量，一年流量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声光告警模块</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发送声光报警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12v3a工业电源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12V3A直流电源供电</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智能型高精度温湿度侦测采集器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专用于机房环境的高精度数字式温湿度传感器，-55C~+155C的精度在±0.5C，支持全双工方式，抗干扰性强，稳定可靠，吸顶或壁挂式安装。DC12V供电，RS-485接口，带LCD显示屏，可直观显示现场温湿度参数。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烟雾传感器（非RJ45接头）</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监控机房烟雾状况，根据机房大小、设备密度来进行配置（10~20平方左右安装一个），一路烟雾占用一个开关量检测端口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红外探测器（非RJ45接头）</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红外双鉴探测器，通过红外微波的方式判断相关区域是否有入侵情况发生，一个红外双鉴探测器占用一个开关量检测端口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开关状态变送器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采集空调、新风机等运行电流，来判断设备开关状态（搭配普通空调控制器使用）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普通空调控制器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可远程控制普通空调开/关，调节空调参数，需正对空调控制面板，角度灵活调节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不带定位线式漏水检测报警器（非RJ45接头）</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不定位检测报警，检测漏水状态，通过漏水感应线检测到漏水后，通过采集器输出一个继电器报警信号，并可发出蜂鸣器警报，占用一个开关量检测端口，灵敏度可调（产品包含引出线缆）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不带定位线式漏水感应线(5M）</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空调漏水检测一般5米即可（产品包含固定胶贴）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消防检测模块</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5A8脚两开两闭24VDC-JDQ</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红外网络半球摄像机</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≥400万高清监控摄像头 支持夜视红外高清网络摄像头 支持POE功能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8路硬盘录像机</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≥8路高清网络硬盘录像机 ≥1盘位 支持1080P高清，≥8个RJ45 10M/100M自适应以太网口，支持POE功能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监控级硬盘</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≥2TB企业级监控录像专用硬盘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摄像头安装支架</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门禁控制器(双门WEB控制器)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门禁控制主机，提供WEB访问接口，可接入动环，支持远程开关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磁力锁（单门）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根据实际的情况进行门数量的配置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磁力锁（双门）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根据实际的情况进行门数量的配置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根据实际的情况进行配置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指纹读卡器（指纹+IC+密码）</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支持指纹认证、密码认证或者指纹+密码认证的读卡器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根据实际的需要进行数量配置（仅限IC指纹读卡器以及人脸识别系统使用）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≥8口电口 48V，符合国标标准1236，传输速度: ≥100Mbps，能够堆叠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三相智能电量仪表（200A）</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采集配电柜的电压、电流、有功功率、无功功率等，需要额外购买电流互感器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智能市电开关检测模块（带RJ45）</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用于监测配电柜开关支路的每一路开关状态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电流互感器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BH-0.66-200/5 0.5级</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其他设备协议开发</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与现有设备厂家实现对接接入。</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施工辅材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网线、水晶头、PVC管、电源线等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设备安装调试含人工</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天棚装饰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天棚防尘漆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天面、防尘、防潮漆涂抹≥2遍</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吊顶轻钢龙骨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U38轻钢龙骨+三角股及配件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铝合金微孔板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600宽*600微孔铝合金方板防火等级：B1级以上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铝合金压边条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5*5mm铝合金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墙面防尘处理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墙面刮环保腻子两遍，灯光打磨，乳胶漆刷2遍</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墙面轻钢龙骨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75*50*0.6mm轻钢龙骨基层结构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墙面彩钢板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产品规格：板宽约1200mm×（≤3000mm）；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墙面彩钢板辅材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阴角阳阴线等安装辅材</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墙面石膏板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保温棉</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岩棉≥20mm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不锈钢80mm高，1.0mm不锈钢饰面，内夹≥9mm防火板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地面装饰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地面找平处理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地面清理，水泥砂浆+水泥油表面抹光滑地面找平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地面防尘漆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天面、防尘、防潮漆涂抹≥2遍</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防静电地板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600*600*35 ，钢制活动地板，架空≥300mm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踏步及压边条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门窗隔断工程</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单开钢制甲级防火门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900*2100含闭门器相关附件，满足甲级防火要求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双开钢制甲级防火门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1500*2100含闭门器相关附件，满足甲级防火要求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12mm铯钾防火玻璃隔断</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≥12mm厚，铯钾材质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机房供配电</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定做</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UPS输入电缆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阻燃、WDZ-YJY-4*25+1*16mm²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机柜供电电缆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阻燃、WDZ-YJY-3*6mm²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氛围灯线缆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WDZ-YJY-2*1.5mm²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3P空调、风机供电电缆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阻燃、WDZ-BYJ-3*4mm²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φ20（含线盒、支吊架、跨接地线）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机房强电桥架及设备支架</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金属桥架</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300*100mm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机柜支架</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100*50mm方钢焊接，每排机柜一组</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安装支架、托臂，铜线耳、扎带、热缩管、标识牌等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机房照明插座</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600*600mm 平板式 LED灯盘（含灯管）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出口指示灯</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翘板开关</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翘板开关</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5孔插座</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220V/10A,5孔（含底盒）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照明电源线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阻燃、WDZ-BYJ-2.5mm²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阻燃、WDZ-BYJ-4mm²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JDG管</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φ20（含线盒、支吊架、跨接地线）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机房防雷接地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接地均压环</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紫铜带30*3mm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等电位联结网格</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紫铜带0.3*100mm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直流地接地引下线</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BVR16mm²铜导线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设备保护接地</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BVR6mm²,含螺拴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等电位接地箱</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定制含接地汇流排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安装辅助材料</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机房接地制作、绝缘子、螺丝等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机房消防部分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气体灭火火灾报警联动控制器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手动火灾报警装置</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紧急启停按钮</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开关控制器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喷洒指示灯</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红色LED光源</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报警装置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感温</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探测器底座</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输入输出模块</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机械泄压阀</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400*200mm机械泄压口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气体灭火钢瓶</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单柜，≥120L，包括钢瓶、容器阀、柜体、信号反馈装置、连接软管、单喷嘴，压力2.5MPa）</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气体灭火药剂</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HFC-227ea七氟丙烷灭火剂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消防线缆</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ZR-RVS 2*1.5mm²</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其它工程</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安装施工</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按照60天工期</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工程垃圾清运等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pPr>
        <w:rPr>
          <w:rFonts w:hint="default"/>
          <w:b/>
          <w:bCs/>
          <w:sz w:val="32"/>
          <w:szCs w:val="32"/>
          <w:lang w:val="en-US" w:eastAsia="zh-CN"/>
        </w:rPr>
      </w:pPr>
      <w:r>
        <w:rPr>
          <w:rFonts w:hint="default"/>
          <w:b/>
          <w:bCs/>
          <w:sz w:val="32"/>
          <w:szCs w:val="32"/>
          <w:lang w:val="en-US" w:eastAsia="zh-CN"/>
        </w:rPr>
        <w:br w:type="page"/>
      </w:r>
    </w:p>
    <w:p>
      <w:pPr>
        <w:pStyle w:val="36"/>
        <w:jc w:val="center"/>
        <w:rPr>
          <w:rFonts w:hint="default"/>
          <w:b/>
          <w:bCs/>
          <w:sz w:val="40"/>
          <w:szCs w:val="40"/>
          <w:lang w:val="en-US" w:eastAsia="zh-CN"/>
        </w:rPr>
      </w:pPr>
      <w:r>
        <w:rPr>
          <w:rFonts w:hint="eastAsia"/>
          <w:b/>
          <w:bCs/>
          <w:sz w:val="40"/>
          <w:szCs w:val="40"/>
          <w:lang w:val="en-US" w:eastAsia="zh-CN"/>
        </w:rPr>
        <w:t>新密市妇幼保健院信息化项目详细技术参数</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pStyle w:val="3"/>
        <w:rPr>
          <w:rFonts w:ascii="宋体" w:hAnsi="宋体"/>
        </w:rPr>
      </w:pPr>
      <w:r>
        <w:rPr>
          <w:rFonts w:hint="eastAsia" w:ascii="宋体" w:hAnsi="宋体"/>
          <w:lang w:val="en-US" w:eastAsia="zh-CN"/>
        </w:rPr>
        <w:t>临床医生</w:t>
      </w:r>
    </w:p>
    <w:p>
      <w:pPr>
        <w:pStyle w:val="4"/>
        <w:rPr>
          <w:rFonts w:hint="eastAsia" w:ascii="宋体" w:hAnsi="宋体" w:eastAsia="宋体"/>
          <w:color w:val="000000"/>
          <w:szCs w:val="36"/>
          <w:lang w:val="en-US" w:eastAsia="zh-CN"/>
        </w:rPr>
      </w:pPr>
      <w:r>
        <w:rPr>
          <w:rFonts w:hint="eastAsia" w:ascii="宋体" w:hAnsi="宋体" w:eastAsia="宋体"/>
          <w:color w:val="000000"/>
          <w:szCs w:val="36"/>
          <w:lang w:val="en-US" w:eastAsia="zh-CN"/>
        </w:rPr>
        <w:t>门诊医生工作站</w:t>
      </w:r>
      <w:r>
        <w:rPr>
          <w:rFonts w:hint="eastAsia" w:ascii="宋体" w:hAnsi="宋体" w:eastAsia="宋体"/>
          <w:color w:val="000000"/>
          <w:szCs w:val="36"/>
          <w:lang w:val="en-US" w:eastAsia="zh-CN"/>
        </w:rPr>
        <w:tab/>
      </w:r>
    </w:p>
    <w:p>
      <w:pPr>
        <w:pStyle w:val="5"/>
        <w:tabs>
          <w:tab w:val="left" w:pos="0"/>
        </w:tabs>
        <w:ind w:left="284"/>
        <w:rPr>
          <w:color w:val="000000"/>
          <w:szCs w:val="36"/>
        </w:rPr>
      </w:pPr>
      <w:r>
        <w:rPr>
          <w:rFonts w:hint="eastAsia"/>
          <w:color w:val="000000"/>
          <w:szCs w:val="36"/>
          <w:lang w:val="en-US" w:eastAsia="zh-CN"/>
        </w:rPr>
        <w:t>统一</w:t>
      </w:r>
      <w:r>
        <w:rPr>
          <w:rFonts w:hint="eastAsia"/>
          <w:color w:val="000000"/>
          <w:szCs w:val="36"/>
        </w:rPr>
        <w:t>门户</w:t>
      </w:r>
    </w:p>
    <w:p>
      <w:pPr>
        <w:spacing w:line="360" w:lineRule="auto"/>
        <w:ind w:firstLine="420"/>
        <w:rPr>
          <w:rFonts w:ascii="宋体" w:hAnsi="宋体"/>
          <w:sz w:val="24"/>
          <w:szCs w:val="24"/>
        </w:rPr>
      </w:pPr>
      <w:r>
        <w:rPr>
          <w:rFonts w:hint="eastAsia" w:ascii="宋体" w:hAnsi="宋体"/>
          <w:sz w:val="24"/>
          <w:szCs w:val="24"/>
        </w:rPr>
        <w:t>具备角色、岗位的基础设置和门户权限配置功能，门户支持医生站系统单点登录，统一入口可根据不同角色权限，按个人单位</w:t>
      </w:r>
      <w:r>
        <w:rPr>
          <w:rFonts w:hint="eastAsia" w:ascii="宋体" w:hAnsi="宋体"/>
          <w:color w:val="000000"/>
          <w:sz w:val="24"/>
        </w:rPr>
        <w:t>展示</w:t>
      </w:r>
      <w:r>
        <w:rPr>
          <w:rFonts w:hint="eastAsia" w:ascii="宋体" w:hAnsi="宋体"/>
          <w:sz w:val="24"/>
          <w:szCs w:val="24"/>
        </w:rPr>
        <w:t>不同门户内容布局。</w:t>
      </w:r>
    </w:p>
    <w:p>
      <w:pPr>
        <w:spacing w:line="360" w:lineRule="auto"/>
        <w:ind w:firstLine="420"/>
        <w:rPr>
          <w:rFonts w:hint="eastAsia" w:ascii="宋体" w:hAnsi="宋体"/>
          <w:sz w:val="24"/>
          <w:szCs w:val="24"/>
        </w:rPr>
      </w:pPr>
      <w:r>
        <w:rPr>
          <w:rFonts w:hint="eastAsia" w:ascii="宋体" w:hAnsi="宋体"/>
          <w:sz w:val="24"/>
          <w:szCs w:val="24"/>
        </w:rPr>
        <w:t>具备根据操作人员对操作员的应用集成功能。</w:t>
      </w:r>
    </w:p>
    <w:p>
      <w:pPr>
        <w:spacing w:line="360" w:lineRule="auto"/>
        <w:ind w:firstLine="420"/>
        <w:rPr>
          <w:rFonts w:hint="eastAsia" w:ascii="宋体" w:hAnsi="宋体"/>
          <w:sz w:val="24"/>
          <w:szCs w:val="24"/>
        </w:rPr>
      </w:pPr>
      <w:r>
        <w:rPr>
          <w:rFonts w:hint="eastAsia" w:ascii="宋体" w:hAnsi="宋体"/>
          <w:sz w:val="24"/>
          <w:szCs w:val="24"/>
        </w:rPr>
        <w:t>登陆时多院区选择功能。</w:t>
      </w:r>
    </w:p>
    <w:p>
      <w:pPr>
        <w:spacing w:line="360" w:lineRule="auto"/>
        <w:ind w:firstLine="420"/>
        <w:rPr>
          <w:rFonts w:hint="eastAsia" w:ascii="宋体" w:hAnsi="宋体"/>
          <w:sz w:val="24"/>
          <w:szCs w:val="24"/>
        </w:rPr>
      </w:pPr>
      <w:r>
        <w:rPr>
          <w:rFonts w:hint="eastAsia" w:ascii="宋体" w:hAnsi="宋体"/>
          <w:sz w:val="24"/>
          <w:szCs w:val="24"/>
        </w:rPr>
        <w:t>具备多科室、病区切换功能。</w:t>
      </w:r>
    </w:p>
    <w:p>
      <w:pPr>
        <w:spacing w:line="360" w:lineRule="auto"/>
        <w:ind w:firstLine="420"/>
        <w:rPr>
          <w:rFonts w:hint="eastAsia" w:ascii="宋体" w:hAnsi="宋体"/>
          <w:sz w:val="24"/>
          <w:szCs w:val="24"/>
        </w:rPr>
      </w:pPr>
      <w:r>
        <w:rPr>
          <w:rFonts w:hint="eastAsia" w:ascii="宋体" w:hAnsi="宋体"/>
          <w:sz w:val="24"/>
          <w:szCs w:val="24"/>
        </w:rPr>
        <w:t>具备与角色相关的内容主动展示功能，可在门户中整理关心的信息展示。</w:t>
      </w:r>
    </w:p>
    <w:p>
      <w:pPr>
        <w:spacing w:line="360" w:lineRule="auto"/>
        <w:ind w:firstLine="420"/>
        <w:rPr>
          <w:rFonts w:hint="eastAsia"/>
        </w:rPr>
      </w:pPr>
      <w:r>
        <w:rPr>
          <w:rFonts w:hint="eastAsia" w:ascii="宋体" w:hAnsi="宋体"/>
          <w:sz w:val="24"/>
          <w:szCs w:val="24"/>
        </w:rPr>
        <w:t>具备根据自身爱好定义标题条的颜色和样式设置个性化页面功能。</w:t>
      </w:r>
    </w:p>
    <w:p>
      <w:pPr>
        <w:pStyle w:val="5"/>
        <w:ind w:left="284"/>
        <w:rPr>
          <w:rFonts w:hint="eastAsia"/>
          <w:color w:val="000000"/>
          <w:szCs w:val="36"/>
        </w:rPr>
      </w:pPr>
      <w:r>
        <w:rPr>
          <w:rFonts w:hint="eastAsia"/>
          <w:color w:val="000000"/>
          <w:szCs w:val="36"/>
        </w:rPr>
        <w:t>任务中心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具备任务中心消息提醒功能，统一的任务信息处理区域，将医生需要提示内容用消息的形式，在页面上通过警示的方式进行提醒，医生可针对既有的业务信息进行处置。例如危急值提醒和处理、转诊提醒和处理等。</w:t>
      </w:r>
    </w:p>
    <w:p>
      <w:pPr>
        <w:rPr>
          <w:rFonts w:hint="eastAsia"/>
        </w:rPr>
      </w:pPr>
    </w:p>
    <w:p>
      <w:pPr>
        <w:pStyle w:val="5"/>
        <w:ind w:left="284"/>
        <w:rPr>
          <w:rFonts w:hint="eastAsia"/>
          <w:color w:val="000000"/>
          <w:szCs w:val="36"/>
        </w:rPr>
      </w:pPr>
      <w:r>
        <w:rPr>
          <w:rFonts w:hint="eastAsia"/>
          <w:color w:val="000000"/>
          <w:szCs w:val="36"/>
        </w:rPr>
        <w:t>患者管理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患者信息管理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需支持查看开诊科目和患者信息，对患者信息进行补充和调整，支持录入患者过敏信息，满足患者信息管理需要。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就诊科目选择</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具备登录开诊功能，医生进入门诊医生站后，可自动登录有排班出班的就诊科目。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具备科目选择功能，进入门诊医生站后，可根据权限切换开诊科目。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支持与分诊系统对接，实现设置开诊科目是否启用分诊功能。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开诊信息查看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具备开诊信息查看功能，可以查看当前开诊的科目及登录时长。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患者信息展示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具备患者信息集中展示、查看和修改功能，至少包括：基本信息、过敏史、健康摘要、就诊信息、患者备注、修改日志。</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具备患者基本信息多个地址维护功能，包括：联系地址、籍贯、出生地、工作单位地址、联系人地址等信息。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具备患者过敏史管理功能，可录入患者过敏源、过敏物、过敏结果、操作时间信息，过敏源类型包括药物、食物、环境、混合性过敏源等。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具备健康摘信息录入功能，至少包括是否发热、肝功能状况描述、肾功能状况描述等信息。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具备就诊信息查看功能，至少包括：患者门诊病历号、就诊类型、挂号科目、挂号时间、接诊时间、就诊状态等信息。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具备患者敏感信息隐私保护功能，至少包括患者联系电话、身份证信息及地址信息。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具备绿色通道、特殊人群标签自定义设置和显示功能。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科室界面配置管理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需支持对不同科室的界面配置、个人偏好配置及应用功能，包括配色调整及患者列表、叫号、诊间转诊等内容布局。</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患者就诊列表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具备展示当前开诊的就诊科目可接诊的患者列表功能。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具备患者列表中显示列自定义配置功能。患者列表中可展示患者姓名、初复诊、号序、性别、年龄、门诊病历号、签到流水号、联系电话、挂号科目、报销信息等信息。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具备患者分类展示功能，包括全部、未就诊、就诊中、待回诊、已就诊、退号患者、挂账患者进行分类展示和统计。</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具备快捷菜单操作功能，包括诊间加号、诊间预约、收费、单据、转诊、转介申请等菜单。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叫号面板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具备叫号面板配置功能，可显示当前患者排队概览，具体候诊人及候诊数等信息，可对患者进行叫号操作，支持自定义设置叫号面板样式。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具备读卡、输入关键信息检索患者功能。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诊间转诊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具备诊间转诊功能，可对医院内门诊同级别的其他科室间进行转诊操作。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个人偏好配置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▲具备个人偏好配置及应用功能，至少包括患者信息界面显示数据项内容及顺序配置。要求提供患者信息展示页面展示数据项及顺序个性化配置及按配置内容进行展示界面截图证明。</w:t>
      </w:r>
    </w:p>
    <w:p>
      <w:pPr>
        <w:rPr>
          <w:rFonts w:hint="eastAsia"/>
        </w:rPr>
      </w:pPr>
    </w:p>
    <w:p>
      <w:pPr>
        <w:pStyle w:val="5"/>
        <w:ind w:left="284"/>
        <w:rPr>
          <w:rFonts w:hint="eastAsia"/>
          <w:color w:val="000000"/>
          <w:szCs w:val="36"/>
        </w:rPr>
      </w:pPr>
      <w:r>
        <w:rPr>
          <w:rFonts w:hint="eastAsia"/>
          <w:color w:val="000000"/>
          <w:szCs w:val="36"/>
        </w:rPr>
        <w:t>处方管理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门诊诊疗辅助</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具备诊疗路径规则配置功能，提供诊疗过程中的推荐查体、检验、检查、用药和治疗方案。</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具备诊疗路径诊断维护功能，包括诊断新增、删除、编辑、收藏、诊疗路径维护等。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具备诊疗路径项目维护功能，包括检查、检验、药品等项目，可快速加入、删除诊疗路径项目。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具备诊疗路径项目开立功能，可对诊疗路径推荐的检查、检验、药品、病理、治疗项目进行批量开立和单独开立。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门诊处方处置规则管理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需支持设置各类门诊处方处置规则，包括药品用量、完整性校验、重复医嘱、互斥医嘱、药品联动、用法联动等规则。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具备服务使用范围设置功能，可按科室、医生、职称等设置不同的用药范围，可进行提示或限制。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具备药品用量设置功能，对超出累计用量的部分进行限制用药控制。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具备重复服务、服务互斥设置功能。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具备药品联动、用法联动、药品关联项目、检查项目联动等设置功能。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具备基本费用控制的处方规则设置和控制功能，可对单次就诊进行单张处方金额和总费用等控制和提醒。</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具备处方录入完整性校验规则设置功能，包括剂量、剂量单位、用法、频次、天数校验规则。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具备过敏药品拦截、提示功能。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门诊处方和处置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各类门诊处方和处置开立，包括西成药、中药饮片、治疗处方录入，支持处方绑定诊断，支持药品的默认用法、剂量、频次维护和调用；支持历史处方查阅及调用；提供动态医嘱开立界面模式，支持快速开立处方，处方开立时动态预警；特殊属性标签化管理醒目显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▲具备一个界面平铺展示诊断录入、处置录入、病历录入功能。要求提供体现诊断录入、处置录入、病历录入在同一界面平铺，且录入时不弹出其他界面截图证明。</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西成药开立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具备根据拼音/五笔、名称、别名拼音/五笔、别名名称、代码等检索临床服可功能。条件搜索匹配方式包括：全匹配&gt;前匹配&gt;模糊匹配。</w:t>
      </w:r>
    </w:p>
    <w:p>
      <w:pPr>
        <w:spacing w:line="360" w:lineRule="auto"/>
        <w:ind w:firstLine="420"/>
        <w:rPr>
          <w:rFonts w:ascii="宋体" w:hAnsi="Courier New" w:eastAsia="宋体" w:cs="Times New Roman"/>
          <w:sz w:val="24"/>
          <w:szCs w:val="24"/>
        </w:rPr>
      </w:pPr>
      <w:r>
        <w:rPr>
          <w:rFonts w:hint="eastAsia" w:ascii="宋体" w:hAnsi="宋体" w:eastAsia="宋体" w:cs="Times New Roman"/>
          <w:sz w:val="24"/>
          <w:szCs w:val="24"/>
        </w:rPr>
        <w:t>具备开立西成药时，动态加载西成药医嘱录入界面功能，如输液进</w:t>
      </w:r>
      <w:r>
        <w:rPr>
          <w:rFonts w:hint="eastAsia" w:ascii="宋体" w:hAnsi="Courier New" w:eastAsia="宋体" w:cs="Times New Roman"/>
          <w:sz w:val="24"/>
          <w:szCs w:val="24"/>
        </w:rPr>
        <w:t>行滴速需要进行滴速录入，抗菌药物需要进行用药目的选中等内容。</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具备儿科处方开立前，自动校验当前儿科患者身高、体重信息功能。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具备根据药品剂型为注射类时，动态加载输液医嘱录入界面，默认获取药品剂型为注射类药品信息功能。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具备西成药医嘱开立时，可填写用法说明，可下拉选择或者手工填写嘱托功能。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具备基于剂量、频次、天数计算发药数量功能。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具备处方绑定诊断功能。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具备药品医嘱调用默认剂量、用法、频次、天数、数量，可对剂量、用法、频次、天数、数量进行修改和维护功能。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具备允许药品变动剂量录入功能，根据频次执行次数大于1时，每顿录入不同使用剂量模式。</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具备当药品允许药品自备时，可当自备药录入功能。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具备西成药医嘱开立时，执行科室默认获取物资流向和执行流向功能。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具备针对特殊类型的药品，可支持特殊的单位进行录入功能，如滴眼液类、喷剂类药品医嘱剂量及其单位可按“滴”、“揿”等单位录入</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具备精麻处方医嘱开立时，领药人信息必填写功能，支持可先建立精麻毒档案后自动获取。</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具备皮试西成药医嘱开立时，皮试药品判断过敏记录功能，根据非原液皮试和原液皮试药品进行开立生成记录。</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具备根据处方管理办法的自动分方规则内容，可自动进行分方处理功能。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具备可拖动药品顺序或者将相同类型的药品进行成组功能。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具备医嘱模板管理功能，可将医嘱另存为模板，或者拖动某一个明细保存的模板中，支持通过模板快速开立处方，处方开立时动态预警。</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具备医嘱状态展示功能，可查看到医嘱状态，例如：已开立、已签署、已收费，可进行复制处置操作。</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Courier New" w:eastAsia="宋体" w:cs="Times New Roman"/>
          <w:sz w:val="24"/>
          <w:szCs w:val="24"/>
        </w:rPr>
      </w:pPr>
      <w:r>
        <w:rPr>
          <w:rFonts w:hint="eastAsia" w:ascii="宋体" w:hAnsi="Courier New" w:eastAsia="宋体" w:cs="Times New Roman"/>
          <w:sz w:val="24"/>
          <w:szCs w:val="24"/>
        </w:rPr>
        <w:t>具备特殊属性标签化管理醒目显示功能，包括精、麻、毒、放、贵重等药品特殊属性标签。</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rPr>
      </w:pPr>
      <w:r>
        <w:rPr>
          <w:rFonts w:hint="eastAsia" w:ascii="宋体" w:hAnsi="Courier New" w:eastAsia="宋体" w:cs="Times New Roman"/>
          <w:sz w:val="24"/>
          <w:szCs w:val="24"/>
        </w:rPr>
        <w:t>具备标记自费处方的功能，处方选择自费处方后，将整张处方标记为自费处方。</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中药饮片开立</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具备2种中药饮片开立模式，即卡片模式和表格模式，可按照医生操作习惯个性化设置。</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对不同</w:t>
      </w:r>
      <w:r>
        <w:rPr>
          <w:rFonts w:hint="eastAsia" w:ascii="宋体" w:hAnsi="宋体" w:eastAsia="宋体" w:cs="Times New Roman"/>
          <w:sz w:val="24"/>
          <w:szCs w:val="24"/>
          <w:lang w:val="en-US" w:eastAsia="zh-CN"/>
        </w:rPr>
        <w:t>剂型</w:t>
      </w:r>
      <w:r>
        <w:rPr>
          <w:rFonts w:hint="eastAsia" w:ascii="宋体" w:hAnsi="宋体" w:eastAsia="宋体" w:cs="Times New Roman"/>
          <w:sz w:val="24"/>
          <w:szCs w:val="24"/>
        </w:rPr>
        <w:t>的中药饮片进行动态加载，</w:t>
      </w:r>
      <w:r>
        <w:rPr>
          <w:rFonts w:hint="eastAsia" w:ascii="宋体" w:hAnsi="宋体" w:eastAsia="宋体" w:cs="Times New Roman"/>
          <w:sz w:val="24"/>
          <w:szCs w:val="24"/>
          <w:lang w:val="en-US" w:eastAsia="zh-CN"/>
        </w:rPr>
        <w:t>也可按照不同剂型和不同药房切换检索药品。</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具备特殊属性标签化管理醒目显示，如贵重药材特殊属性标签。</w:t>
      </w:r>
    </w:p>
    <w:p>
      <w:pPr>
        <w:spacing w:line="360" w:lineRule="auto"/>
        <w:ind w:firstLine="420"/>
        <w:rPr>
          <w:rFonts w:hint="eastAsia" w:ascii="宋体" w:hAnsi="Courier New" w:eastAsia="宋体" w:cs="Times New Roman"/>
          <w:sz w:val="24"/>
          <w:szCs w:val="24"/>
          <w:lang w:val="en-US" w:eastAsia="zh-CN"/>
        </w:rPr>
      </w:pPr>
      <w:r>
        <w:rPr>
          <w:rFonts w:hint="eastAsia" w:ascii="宋体" w:hAnsi="宋体" w:eastAsia="宋体" w:cs="Times New Roman"/>
          <w:sz w:val="24"/>
          <w:szCs w:val="24"/>
          <w:lang w:val="en-US" w:eastAsia="zh-CN"/>
        </w:rPr>
        <w:t>具备自动获取到中药饮片默认剂量、默认剂量单位、默认煎法要</w:t>
      </w:r>
      <w:r>
        <w:rPr>
          <w:rFonts w:hint="eastAsia" w:ascii="宋体" w:hAnsi="Courier New" w:eastAsia="宋体" w:cs="Times New Roman"/>
          <w:sz w:val="24"/>
          <w:szCs w:val="24"/>
          <w:lang w:val="en-US" w:eastAsia="zh-CN"/>
        </w:rPr>
        <w:t>求功能，并可回车快捷键快速开立。</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具备按处方管理办法标准布局煎煮要求信息。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▲具备使用君臣佐使标志进行提示，并通过直接拖动改变药品君臣佐使标志功能。提供草药开立时，体现君臣佐使标识，并通过拖动改变君臣佐使标识截图证明。</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表格形式具备全键盘快速开方功能，通过回车键快随搜索、选择、删除、替换药品。</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具备重复草药服务设置和校验提醒功能。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具备草药用量控制功能，包括共用药品开立、协定倍数用药开立的控制，以及库存不足校验和提醒功能。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具备草药用量设置提醒功能，可对单张处方中单味草药剂量超量的控制和提醒。</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具备草药处方公共属性的默认值维护和设置功能，包含剂数、给药途径、频次、煎法信息。</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具备草药录入完整性的校验设置功能，包括剂数、给药途径、药房、用法、煎药方式的必填和逻辑校验功能。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具备中药饮片处方进行说明功能，至少包括：膏方标记、外送要求、保密要求、快递要求。</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具备从模板和历史快速引用开立饮片处方功能。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color w:val="auto"/>
          <w:sz w:val="24"/>
          <w:szCs w:val="24"/>
          <w:lang w:val="en-US" w:eastAsia="zh-CN"/>
        </w:rPr>
      </w:pPr>
      <w:r>
        <w:rPr>
          <w:rFonts w:hint="eastAsia" w:ascii="宋体" w:hAnsi="Courier New" w:eastAsia="宋体" w:cs="Times New Roman"/>
          <w:color w:val="auto"/>
          <w:sz w:val="24"/>
          <w:szCs w:val="24"/>
          <w:lang w:val="en-US" w:eastAsia="zh-CN"/>
        </w:rPr>
        <w:t>具备多个中药方合并开立功能。</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具备按照不用的处方分方规则，自动将处方分方处理功能。包括重药品分方、不同厂家分方、不同剂型、自制药品分方以及小规格单独分方。</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具备针对草药可报销的数量上限的设置和控制功能，当草药味数超过少于一定值不允许报销提醒和控制。</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具备对单方药品剂量和单次诊疗草药方的数量设置和控制功能，可对单次就诊草药处方张数控制和提醒；可对当日就诊同一给药途径草药医保处方数量额控制和提醒。</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具备草药代煎功能，可按照代煎方式规则联动开立代煎服务。</w:t>
      </w:r>
    </w:p>
    <w:p>
      <w:pPr>
        <w:pStyle w:val="19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Courier New" w:eastAsia="宋体" w:cs="Times New Roman"/>
          <w:sz w:val="24"/>
          <w:szCs w:val="24"/>
          <w:lang w:val="en-US" w:eastAsia="zh-CN"/>
        </w:rPr>
      </w:pPr>
      <w:r>
        <w:rPr>
          <w:rFonts w:hint="eastAsia" w:ascii="宋体" w:hAnsi="Courier New" w:eastAsia="宋体" w:cs="Times New Roman"/>
          <w:sz w:val="24"/>
          <w:szCs w:val="24"/>
          <w:lang w:val="en-US" w:eastAsia="zh-CN"/>
        </w:rPr>
        <w:t>具备按照医师职称规则自动加载中医辨证服务。可按照规则自动加载中医材料类服务。</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治疗项目开立</w:t>
      </w:r>
    </w:p>
    <w:p>
      <w:pPr>
        <w:spacing w:line="360" w:lineRule="auto"/>
        <w:ind w:firstLine="420"/>
        <w:rPr>
          <w:rFonts w:hint="eastAsia" w:ascii="宋体" w:hAnsi="宋体" w:eastAsia="宋体" w:cs="Times New Roman"/>
          <w:sz w:val="24"/>
          <w:szCs w:val="24"/>
          <w:lang w:val="zh-CN"/>
        </w:rPr>
      </w:pPr>
      <w:r>
        <w:rPr>
          <w:rFonts w:hint="eastAsia" w:ascii="宋体" w:hAnsi="宋体" w:eastAsia="宋体" w:cs="Times New Roman"/>
          <w:sz w:val="24"/>
          <w:szCs w:val="24"/>
        </w:rPr>
        <w:t>具备治疗项目开立功能，可对不同属性的治疗显示项进行动态加载。</w:t>
      </w:r>
    </w:p>
    <w:p>
      <w:pPr>
        <w:spacing w:line="360" w:lineRule="auto"/>
        <w:ind w:firstLine="420"/>
        <w:rPr>
          <w:rFonts w:hint="eastAsia" w:ascii="宋体" w:hAnsi="宋体" w:eastAsia="宋体" w:cs="Times New Roman"/>
          <w:sz w:val="24"/>
          <w:szCs w:val="24"/>
          <w:lang w:val="zh-CN"/>
        </w:rPr>
      </w:pPr>
      <w:r>
        <w:rPr>
          <w:rFonts w:hint="eastAsia" w:ascii="宋体" w:hAnsi="宋体" w:eastAsia="宋体" w:cs="Times New Roman"/>
          <w:sz w:val="24"/>
          <w:szCs w:val="24"/>
        </w:rPr>
        <w:t>具备治疗项目拼接展示功能，可拼接显示治疗规格和单价。</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具备治疗项目自动计算功能，治疗项目金额根据单价和数量进行自动计算。</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医嘱操作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具备医嘱操作功能，至少包括编辑、撤销、删除、签署等。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具备操作时医嘱进行联动处理功能。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具备修改医嘱后重新计费功能。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具备已签署医嘱撤回签署功能。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处方权限管理</w:t>
      </w:r>
    </w:p>
    <w:p>
      <w:pPr>
        <w:spacing w:line="360" w:lineRule="auto"/>
        <w:ind w:firstLine="420"/>
        <w:rPr>
          <w:rFonts w:hint="eastAsia" w:ascii="宋体" w:hAnsi="宋体" w:eastAsia="宋体" w:cs="Times New Roman"/>
          <w:sz w:val="24"/>
          <w:szCs w:val="24"/>
          <w:lang w:val="zh-CN"/>
        </w:rPr>
      </w:pPr>
      <w:r>
        <w:rPr>
          <w:rFonts w:hint="eastAsia" w:ascii="宋体" w:hAnsi="宋体" w:eastAsia="宋体" w:cs="Times New Roman"/>
          <w:sz w:val="24"/>
          <w:szCs w:val="24"/>
        </w:rPr>
        <w:t>具备处方权限管理功能，可根据医生职级不同，设置不同的医嘱处方权限。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具备处方权限提示功能，医生在医嘱开立前，可通过警示图标等显示给医生，减少不必要的操作。</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医嘱显示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具备医嘱显示功能，可显示当前医嘱费用、签署等相关信息，并根据西药、中药饮片、检验、检查等不同医嘱项目，进行给药途径、用法说明、嘱托等重点信息展示。</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处方单据打印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具备处方、检验单、检查单、治疗单、导诊单打印功能。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历史处方查阅及调用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具备按照一个月、三个月、六个月</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自定义时间段</w:t>
      </w:r>
      <w:r>
        <w:rPr>
          <w:rFonts w:hint="eastAsia" w:ascii="宋体" w:hAnsi="宋体" w:eastAsia="宋体" w:cs="Times New Roman"/>
          <w:sz w:val="24"/>
          <w:szCs w:val="24"/>
        </w:rPr>
        <w:t>快速筛选历史处方</w:t>
      </w:r>
      <w:r>
        <w:rPr>
          <w:rFonts w:hint="eastAsia" w:ascii="宋体" w:hAnsi="宋体" w:eastAsia="宋体" w:cs="Times New Roman"/>
          <w:sz w:val="24"/>
          <w:szCs w:val="24"/>
          <w:lang w:val="en-US" w:eastAsia="zh-CN"/>
        </w:rPr>
        <w:t>并进行引用</w:t>
      </w:r>
      <w:r>
        <w:rPr>
          <w:rFonts w:hint="eastAsia" w:ascii="宋体" w:hAnsi="宋体" w:eastAsia="宋体" w:cs="Times New Roman"/>
          <w:sz w:val="24"/>
          <w:szCs w:val="24"/>
        </w:rPr>
        <w:t>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具备历史处方按时间倒序展示功能。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处置模板查阅及引用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具备处置模板引用功能，可通过一键引用单条医嘱或批量引用处置模板，快速完成开立处方开立。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具备处置模板维护功能，包括添加、修改、删除、查询，可通过拖拽所有类型医嘱，快速便捷完成处置模板明细维护。</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具备将当前开立的医嘱，另存为处置模板功能，支持存为个人、科室、全院常用处置模板。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具备全院模板权限控制功能。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处方开立辅助检索</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医嘱检索</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具备多种医嘱检索功能，包括拼音/五笔、名称、别名拼音/五笔、别名名称、代码等，可模糊检索，并智能排序。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多种检索方式进行临床处置查询</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，包含：西成药、中药饮片、检验、检查、治疗、病历、模板。</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检索展示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具备多维度进行医嘱检索、展示的功能，可自定义拼接内容，可对精麻毒类药品、抗菌药物、自费药物等重点信息进行标签提醒。</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门诊特病处方管理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具备门诊特殊病种（恶性肿瘤、高血压、糖尿病、严重精神障碍、肺结核）患者提示、特病处方标识、检查检验申请单绑定特病诊断功能，可用于有特病医保报销管理政策的地区。</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常用临床服务前置推荐</w:t>
      </w:r>
    </w:p>
    <w:p>
      <w:pPr>
        <w:spacing w:line="360" w:lineRule="auto"/>
        <w:ind w:firstLine="420"/>
        <w:rPr>
          <w:rFonts w:hint="eastAsia"/>
        </w:rPr>
      </w:pPr>
      <w:r>
        <w:rPr>
          <w:rFonts w:hint="eastAsia" w:ascii="宋体" w:hAnsi="宋体" w:eastAsia="宋体" w:cs="Times New Roman"/>
          <w:sz w:val="24"/>
          <w:szCs w:val="24"/>
        </w:rPr>
        <w:t>具备临床服务前置推荐功能，将临床服务结合用户使用词频，基于人工智能算法实现医生常用临床服务前置推荐。</w:t>
      </w:r>
    </w:p>
    <w:p>
      <w:pPr>
        <w:rPr>
          <w:rFonts w:hint="eastAsia"/>
        </w:rPr>
      </w:pPr>
    </w:p>
    <w:p>
      <w:pPr>
        <w:pStyle w:val="5"/>
        <w:ind w:left="284"/>
        <w:rPr>
          <w:rFonts w:hint="eastAsia"/>
          <w:color w:val="000000"/>
          <w:szCs w:val="36"/>
        </w:rPr>
      </w:pPr>
      <w:r>
        <w:rPr>
          <w:rFonts w:hint="eastAsia"/>
          <w:color w:val="000000"/>
          <w:szCs w:val="36"/>
        </w:rPr>
        <w:t>辅检管理</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检验电子申请单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具备检验申请单开立功能，动态加载检验项目录入界面，可选择检验项目生成相应的收费信息。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具备检验项目组套勾选开立功能。</w:t>
      </w:r>
    </w:p>
    <w:p>
      <w:pPr>
        <w:spacing w:line="360" w:lineRule="auto"/>
        <w:ind w:firstLine="420"/>
        <w:rPr>
          <w:rFonts w:hint="eastAsia" w:ascii="宋体" w:hAnsi="宋体" w:eastAsia="宋体" w:cs="Times New Roman"/>
          <w:sz w:val="24"/>
          <w:szCs w:val="24"/>
          <w:lang w:val="zh-CN"/>
        </w:rPr>
      </w:pPr>
      <w:r>
        <w:rPr>
          <w:rFonts w:hint="eastAsia" w:ascii="宋体" w:hAnsi="宋体" w:eastAsia="宋体" w:cs="Times New Roman"/>
          <w:sz w:val="24"/>
          <w:szCs w:val="24"/>
        </w:rPr>
        <w:t>具备检验项目诊断、频次、数量、加急标志录入功能。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具备指定检验流向功能，可对检验流向进行相关科室选择。</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具备检验申请单树状选择检验项目开立功能。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检查电子申请单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具备检查申请单开立功能，动态加载检查项目录入界面，可选择检查项目生成相应的收费信息。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具备通过检查人体图开立检查电子申请单功能。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具备检查申请单临床摘要、诊断信息、检查目的、注意事项录入功能。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具备指定检查流向功能，可对检查流向进行相关科室选择。</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具备检查申请单树状选择检查项目开立功能。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检验报告调阅</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实现医技检验报告调阅功能，可接收医技检验系统发出的报告发布/撤销通知，可选择临床医嘱快捷跳转至该医嘱对应报告内容，可选择检验指标跳转查看医技报告，可按名称、拼音、五笔、日期检索报告，可查看患者历次就诊报告记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具备检验报告趋势展示功能，同一指标多次结果后，可形成趋势图进行可视化展示。</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检查报告调阅</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实现医技检查报告调阅功能，包括：接收医技检查系统发出的报告发布/撤销通知，选择临床医嘱快捷跳转至该医嘱对应报告内容，查看医技检查报告。</w:t>
      </w:r>
    </w:p>
    <w:p>
      <w:pPr>
        <w:rPr>
          <w:rFonts w:hint="eastAsia"/>
        </w:rPr>
      </w:pPr>
    </w:p>
    <w:p>
      <w:pPr>
        <w:pStyle w:val="5"/>
        <w:ind w:left="284"/>
        <w:rPr>
          <w:rFonts w:hint="eastAsia"/>
          <w:color w:val="000000"/>
          <w:szCs w:val="36"/>
        </w:rPr>
      </w:pPr>
      <w:r>
        <w:rPr>
          <w:rFonts w:hint="eastAsia"/>
          <w:color w:val="000000"/>
          <w:szCs w:val="36"/>
        </w:rPr>
        <w:t>诊间辅助</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诊间辅助功能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需支持与医院信息系统对接，实现读取号源信息、诊间预约、挂号、加号功能。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诊间挂号预约</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具备患者诊间预约功能，可预约下次就诊科目、就诊日期。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在医院预约策略支持情况下，可预约到就诊时间段。</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诊间加号</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▲具备诊间加号功能，至少提供指定就诊人、不指定就诊人两种加号方式。提供加号到指定就诊人及加号到科室两种加号方式截图证明。</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具备加号记录查询功能，可按加号科目、加号日期进行查询，可查看加号时间、数量、加号科目、就诊人、联系电话、身份证号、操作人、状态等信息。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具备取消加号和打印功能。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诊间挂号</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具备复诊患者诊间挂号功能，可对当前医生及其他科室医生进行复诊挂号。</w:t>
      </w:r>
    </w:p>
    <w:p>
      <w:pPr>
        <w:pStyle w:val="5"/>
        <w:ind w:left="284"/>
        <w:rPr>
          <w:rFonts w:hint="eastAsia"/>
          <w:color w:val="000000"/>
          <w:szCs w:val="36"/>
        </w:rPr>
      </w:pPr>
      <w:r>
        <w:rPr>
          <w:rFonts w:hint="eastAsia"/>
          <w:color w:val="000000"/>
          <w:szCs w:val="36"/>
        </w:rPr>
        <w:t>门诊单据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需提供各类门诊单据开具和打印，包括入院通知单、疾病证明单、病假单。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入院通知单管理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具备入院通知单管理功能，门诊患者转住院可开立入院申请单，为需要住院的病人提供住院办理凭证。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疾病证明单管理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具备疾病证明单管理功能，可为门诊患者提供疾病证明单据，为患者做个人事务处理提供疾病证明材料。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病假单管理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具备病假单管理功能，可为门诊患者提供疾病请假单据，做为病假患者病假证明凭证依据。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具备休假天数及开始日期、结束日期录入功能。</w:t>
      </w:r>
    </w:p>
    <w:p>
      <w:pPr>
        <w:spacing w:line="360" w:lineRule="auto"/>
        <w:ind w:firstLine="420"/>
        <w:rPr>
          <w:rFonts w:hint="eastAsia" w:ascii="宋体" w:hAnsi="宋体" w:eastAsia="宋体" w:cs="Times New Roman"/>
          <w:sz w:val="24"/>
          <w:szCs w:val="24"/>
        </w:rPr>
      </w:pPr>
      <w:r>
        <w:rPr>
          <w:rFonts w:hint="eastAsia" w:ascii="宋体" w:hAnsi="宋体" w:cs="Times New Roman"/>
          <w:sz w:val="24"/>
          <w:szCs w:val="24"/>
          <w:lang w:val="en-US" w:eastAsia="zh-CN"/>
        </w:rPr>
        <w:t>▲</w:t>
      </w:r>
      <w:r>
        <w:rPr>
          <w:rFonts w:hint="eastAsia" w:ascii="宋体" w:hAnsi="宋体" w:eastAsia="宋体" w:cs="Times New Roman"/>
          <w:sz w:val="24"/>
          <w:szCs w:val="24"/>
        </w:rPr>
        <w:t>门诊</w:t>
      </w:r>
      <w:r>
        <w:rPr>
          <w:rFonts w:hint="eastAsia" w:ascii="宋体" w:hAnsi="宋体" w:cs="Times New Roman"/>
          <w:sz w:val="24"/>
          <w:szCs w:val="24"/>
          <w:lang w:val="en-US" w:eastAsia="zh-CN"/>
        </w:rPr>
        <w:t>工作站功能</w:t>
      </w:r>
      <w:r>
        <w:rPr>
          <w:rFonts w:hint="eastAsia" w:ascii="宋体" w:hAnsi="宋体" w:eastAsia="宋体" w:cs="Times New Roman"/>
          <w:sz w:val="24"/>
          <w:szCs w:val="24"/>
        </w:rPr>
        <w:t>需</w:t>
      </w:r>
      <w:r>
        <w:rPr>
          <w:rFonts w:hint="eastAsia" w:ascii="宋体" w:hAnsi="宋体" w:cs="Times New Roman"/>
          <w:sz w:val="24"/>
          <w:szCs w:val="24"/>
          <w:lang w:val="en-US" w:eastAsia="zh-CN"/>
        </w:rPr>
        <w:t>与国产</w:t>
      </w:r>
      <w:r>
        <w:rPr>
          <w:rFonts w:hint="eastAsia" w:ascii="宋体" w:hAnsi="宋体" w:eastAsia="宋体" w:cs="Times New Roman"/>
          <w:sz w:val="24"/>
          <w:szCs w:val="24"/>
        </w:rPr>
        <w:t>数据库服务器操作系统</w:t>
      </w:r>
      <w:r>
        <w:rPr>
          <w:rFonts w:hint="eastAsia" w:ascii="宋体" w:hAnsi="宋体" w:cs="Times New Roman"/>
          <w:sz w:val="24"/>
          <w:szCs w:val="24"/>
          <w:lang w:eastAsia="zh-CN"/>
        </w:rPr>
        <w:t>、</w:t>
      </w:r>
      <w:r>
        <w:rPr>
          <w:rFonts w:hint="eastAsia" w:ascii="宋体" w:hAnsi="宋体" w:eastAsia="宋体" w:cs="Times New Roman"/>
          <w:sz w:val="24"/>
          <w:szCs w:val="24"/>
        </w:rPr>
        <w:t>国产数据库</w:t>
      </w:r>
      <w:r>
        <w:rPr>
          <w:rFonts w:hint="eastAsia" w:ascii="宋体" w:hAnsi="宋体" w:cs="Times New Roman"/>
          <w:sz w:val="24"/>
          <w:szCs w:val="24"/>
          <w:lang w:val="en-US" w:eastAsia="zh-CN"/>
        </w:rPr>
        <w:t>兼容</w:t>
      </w:r>
      <w:r>
        <w:rPr>
          <w:rFonts w:hint="eastAsia" w:ascii="宋体" w:hAnsi="宋体" w:eastAsia="宋体" w:cs="Times New Roman"/>
          <w:sz w:val="24"/>
          <w:szCs w:val="24"/>
        </w:rPr>
        <w:t>。并能提供第三方权威检验检测机构出具的适配测试报告文件。(提供证书证明材料)</w:t>
      </w:r>
    </w:p>
    <w:p>
      <w:pPr>
        <w:pStyle w:val="4"/>
        <w:rPr>
          <w:rFonts w:hint="eastAsia"/>
        </w:rPr>
      </w:pPr>
      <w:r>
        <w:rPr>
          <w:rFonts w:hint="eastAsia" w:ascii="宋体" w:hAnsi="宋体" w:eastAsia="宋体" w:cs="Times New Roman"/>
          <w:b/>
          <w:bCs/>
          <w:color w:val="000000"/>
          <w:kern w:val="2"/>
          <w:sz w:val="32"/>
          <w:szCs w:val="36"/>
          <w:lang w:val="en-US" w:eastAsia="zh-CN" w:bidi="ar-SA"/>
        </w:rPr>
        <w:t>孕产医生工作站</w:t>
      </w:r>
      <w:r>
        <w:rPr>
          <w:rFonts w:hint="eastAsia"/>
        </w:rPr>
        <w:tab/>
      </w:r>
    </w:p>
    <w:p>
      <w:pPr>
        <w:pStyle w:val="5"/>
        <w:ind w:left="284"/>
        <w:rPr>
          <w:rFonts w:hint="eastAsia"/>
          <w:color w:val="000000"/>
          <w:szCs w:val="36"/>
        </w:rPr>
      </w:pPr>
      <w:r>
        <w:rPr>
          <w:rFonts w:hint="eastAsia"/>
          <w:color w:val="000000"/>
          <w:szCs w:val="36"/>
        </w:rPr>
        <w:t>产科门诊护士站</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孕产建档</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具备为孕产妇建立档案信息</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，包括孕产史、既往史、个人史、配偶个人史等信息</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支持</w:t>
      </w:r>
      <w:r>
        <w:rPr>
          <w:rFonts w:hint="eastAsia" w:ascii="宋体" w:hAnsi="宋体" w:eastAsia="宋体" w:cs="Times New Roman"/>
          <w:sz w:val="24"/>
          <w:szCs w:val="24"/>
        </w:rPr>
        <w:t>孕妇自助填写基本信息</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，包括孕产妇怀孕信息、孕产史、孕产妇病史、配偶病史，体格检查等内容</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具备医生签约</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，医生孕妇建立一对一服务，孕妇的妊娠期由此医生进行管理。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体格检查</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具备</w:t>
      </w:r>
      <w:r>
        <w:rPr>
          <w:rFonts w:hint="eastAsia" w:ascii="宋体" w:hAnsi="宋体" w:eastAsia="宋体" w:cs="Times New Roman"/>
          <w:sz w:val="24"/>
          <w:szCs w:val="24"/>
          <w:lang w:val="en-US" w:eastAsia="zh-CN"/>
        </w:rPr>
        <w:t>护士站</w:t>
      </w:r>
      <w:r>
        <w:rPr>
          <w:rFonts w:hint="eastAsia" w:ascii="宋体" w:hAnsi="宋体" w:eastAsia="宋体" w:cs="Times New Roman"/>
          <w:sz w:val="24"/>
          <w:szCs w:val="24"/>
        </w:rPr>
        <w:t>预检分诊</w:t>
      </w:r>
      <w:r>
        <w:rPr>
          <w:rFonts w:hint="eastAsia" w:ascii="宋体" w:hAnsi="宋体" w:eastAsia="宋体" w:cs="Times New Roman"/>
          <w:sz w:val="24"/>
          <w:szCs w:val="24"/>
          <w:lang w:val="en-US" w:eastAsia="zh-CN"/>
        </w:rPr>
        <w:t>进行血压、体重、脉搏等体格检查功能。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具备检查信息自动引入到病历功能</w:t>
      </w:r>
      <w:r>
        <w:rPr>
          <w:rFonts w:hint="eastAsia" w:ascii="宋体" w:hAnsi="宋体" w:eastAsia="宋体" w:cs="Times New Roman"/>
          <w:sz w:val="24"/>
          <w:szCs w:val="24"/>
        </w:rPr>
        <w:t>。</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随访管理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具备根据孕产妇的实际产检情况、产检预约情况、历次随访情况生成待随访列表，对于未及时随访的可自动生成过期未随访记录，便于追踪管理。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具备对孕</w:t>
      </w:r>
      <w:r>
        <w:rPr>
          <w:rFonts w:hint="eastAsia" w:ascii="宋体" w:hAnsi="宋体" w:eastAsia="宋体" w:cs="Times New Roman"/>
          <w:sz w:val="24"/>
          <w:szCs w:val="24"/>
          <w:lang w:val="en-US" w:eastAsia="zh-CN"/>
        </w:rPr>
        <w:t>产妇</w:t>
      </w:r>
      <w:r>
        <w:rPr>
          <w:rFonts w:hint="eastAsia" w:ascii="宋体" w:hAnsi="宋体" w:eastAsia="宋体" w:cs="Times New Roman"/>
          <w:sz w:val="24"/>
          <w:szCs w:val="24"/>
        </w:rPr>
        <w:t>进行随访管理，查看产检计划，跟进妊娠结果。</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具备对高危孕产进行随访管理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具备按照待随访、已随访、过期未随访、终止随访四种状态查看孕产妇信息。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艾梅乙管理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具备登记管理艾梅乙筛查结果，导出上报数据</w:t>
      </w:r>
      <w:r>
        <w:rPr>
          <w:rFonts w:hint="eastAsia" w:ascii="宋体" w:hAnsi="宋体" w:eastAsia="宋体" w:cs="Times New Roman"/>
          <w:sz w:val="24"/>
          <w:szCs w:val="24"/>
          <w:lang w:val="en-US" w:eastAsia="zh-CN"/>
        </w:rPr>
        <w:t>功能。</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具备根据</w:t>
      </w:r>
      <w:r>
        <w:rPr>
          <w:rFonts w:hint="eastAsia" w:ascii="宋体" w:hAnsi="宋体" w:eastAsia="宋体" w:cs="Times New Roman"/>
          <w:sz w:val="24"/>
          <w:szCs w:val="24"/>
        </w:rPr>
        <w:t>艾梅乙结果自动汇总数据</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lang w:eastAsia="zh-CN"/>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具备门诊医生、护士、住院医生进行量表评估功能。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患者管理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具备对产科的就诊患者进行直观显示和统一管理功能，包括高危等级、孕周、产检次数等信息。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具备患者签约、随访、高危专案、结案管理功能。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具备产妇就诊信息按孕产保健手册形式集中打印功能，避免医生在系统中录入后还需手写孕产保健手册。</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具备按科室、医生、患者地区、患者高危状况查看产科接诊患者的统计图表并导出功能。</w:t>
      </w:r>
    </w:p>
    <w:p>
      <w:pPr>
        <w:rPr>
          <w:rFonts w:hint="eastAsia"/>
        </w:rPr>
      </w:pPr>
    </w:p>
    <w:p>
      <w:pPr>
        <w:pStyle w:val="5"/>
        <w:ind w:left="284"/>
        <w:rPr>
          <w:rFonts w:hint="eastAsia"/>
          <w:color w:val="000000"/>
          <w:szCs w:val="36"/>
        </w:rPr>
      </w:pPr>
      <w:r>
        <w:rPr>
          <w:rFonts w:hint="eastAsia"/>
          <w:color w:val="000000"/>
          <w:szCs w:val="36"/>
        </w:rPr>
        <w:t>高危管理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具备进行高危五色评估管理</w:t>
      </w:r>
      <w:r>
        <w:rPr>
          <w:rFonts w:hint="eastAsia" w:ascii="宋体" w:hAnsi="宋体" w:eastAsia="宋体" w:cs="Times New Roman"/>
          <w:sz w:val="24"/>
          <w:szCs w:val="24"/>
          <w:lang w:val="en-US" w:eastAsia="zh-CN"/>
        </w:rPr>
        <w:t>功能。</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具备根据</w:t>
      </w:r>
      <w:r>
        <w:rPr>
          <w:rFonts w:hint="eastAsia" w:ascii="宋体" w:hAnsi="宋体" w:eastAsia="宋体" w:cs="Times New Roman"/>
          <w:sz w:val="24"/>
          <w:szCs w:val="24"/>
        </w:rPr>
        <w:t>患者基本</w:t>
      </w:r>
      <w:r>
        <w:rPr>
          <w:rFonts w:hint="eastAsia" w:ascii="宋体" w:hAnsi="宋体" w:eastAsia="宋体" w:cs="Times New Roman"/>
          <w:sz w:val="24"/>
          <w:szCs w:val="24"/>
          <w:lang w:val="en-US" w:eastAsia="zh-CN"/>
        </w:rPr>
        <w:t>信息</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诊断信息，进行智能高危评估功能</w:t>
      </w:r>
      <w:r>
        <w:rPr>
          <w:rFonts w:hint="eastAsia" w:ascii="宋体" w:hAnsi="宋体" w:eastAsia="宋体" w:cs="Times New Roman"/>
          <w:sz w:val="24"/>
          <w:szCs w:val="24"/>
          <w:lang w:eastAsia="zh-CN"/>
        </w:rPr>
        <w:t>。</w:t>
      </w:r>
    </w:p>
    <w:p>
      <w:pPr>
        <w:spacing w:line="360" w:lineRule="auto"/>
        <w:ind w:firstLine="42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针对高风险指标进行高危自动预警</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lang w:val="en-US" w:eastAsia="zh-CN"/>
        </w:rPr>
        <w:tab/>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具备复诊患者自动引入历史高危评估结果功能。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具备高危孕产妇的病情及治疗措施查看跟踪功能。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具备高危转诊、高危报告、高危专案表单打印功能。</w:t>
      </w:r>
    </w:p>
    <w:p>
      <w:pPr>
        <w:rPr>
          <w:rFonts w:hint="eastAsia"/>
        </w:rPr>
      </w:pPr>
    </w:p>
    <w:p>
      <w:pPr>
        <w:pStyle w:val="5"/>
        <w:ind w:left="284"/>
        <w:rPr>
          <w:rFonts w:hint="eastAsia"/>
          <w:color w:val="000000"/>
          <w:szCs w:val="36"/>
        </w:rPr>
      </w:pPr>
      <w:r>
        <w:rPr>
          <w:rFonts w:hint="eastAsia"/>
          <w:color w:val="000000"/>
          <w:szCs w:val="36"/>
        </w:rPr>
        <w:t>专科检查</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具备医生接诊功能。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具备修正患者信息，修正孕周，开立产检项目功能。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支持对接叫号系统，实现门诊叫号功能。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具备查看当前开诊的科目以及登录时长功能。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具备暂停诊、恢复开诊功能，医生短时间离开诊室，回来后可恢复正常开诊。</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具备诊间加号功能，包括加号至指定就诊人和添加号源数量不指定就诊人两种诊间加号方式。</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具备入院通知单、病假单和疾病证明单填写、查看、打印管理功能，患者基本信息（姓名、年龄、性别、就诊科室、就诊日期、疾病诊断）通过医生站自动加载。</w:t>
      </w:r>
    </w:p>
    <w:p>
      <w:pPr>
        <w:rPr>
          <w:rFonts w:hint="eastAsia"/>
        </w:rPr>
      </w:pPr>
    </w:p>
    <w:p>
      <w:pPr>
        <w:pStyle w:val="5"/>
        <w:ind w:left="284"/>
        <w:rPr>
          <w:rFonts w:hint="eastAsia"/>
          <w:color w:val="000000"/>
          <w:szCs w:val="36"/>
        </w:rPr>
      </w:pPr>
      <w:r>
        <w:rPr>
          <w:rFonts w:hint="eastAsia"/>
          <w:color w:val="000000"/>
          <w:szCs w:val="36"/>
        </w:rPr>
        <w:t>专科病历</w:t>
      </w:r>
    </w:p>
    <w:p>
      <w:pPr>
        <w:pStyle w:val="190"/>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系统提供不同妊娠周期的病历模板。</w:t>
      </w:r>
    </w:p>
    <w:p>
      <w:pPr>
        <w:pStyle w:val="190"/>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具备在录入当次复诊病历时，不切换页面查看孕产妇历史复诊病历信息功能。</w:t>
      </w:r>
    </w:p>
    <w:p>
      <w:pPr>
        <w:pStyle w:val="190"/>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具备专科病历结构化录入功能。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具备多文书类别病历的常规书写功能。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kern w:val="2"/>
          <w:sz w:val="24"/>
          <w:szCs w:val="24"/>
          <w:highlight w:val="none"/>
          <w:lang w:val="en-US" w:eastAsia="zh-CN" w:bidi="ar-SA"/>
        </w:rPr>
        <w:t>具</w:t>
      </w:r>
      <w:r>
        <w:rPr>
          <w:rFonts w:ascii="Times New Roman" w:hAnsi="Times New Roman" w:eastAsia="宋体" w:cs="Times New Roman"/>
          <w:sz w:val="24"/>
          <w:szCs w:val="24"/>
          <w:highlight w:val="none"/>
        </w:rPr>
        <w:t>备对病历单元值合理性验证</w:t>
      </w:r>
      <w:r>
        <w:rPr>
          <w:rFonts w:hint="eastAsia" w:ascii="Times New Roman" w:hAnsi="Times New Roman" w:eastAsia="宋体" w:cs="Times New Roman"/>
          <w:sz w:val="24"/>
          <w:szCs w:val="24"/>
          <w:highlight w:val="no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具备</w:t>
      </w:r>
      <w:r>
        <w:rPr>
          <w:rFonts w:hint="eastAsia" w:ascii="Times New Roman" w:hAnsi="Times New Roman" w:eastAsia="宋体" w:cs="Times New Roman"/>
          <w:sz w:val="24"/>
          <w:szCs w:val="24"/>
          <w:highlight w:val="none"/>
          <w:lang w:val="en-US" w:eastAsia="zh-CN"/>
        </w:rPr>
        <w:t>病历录入时引用</w:t>
      </w:r>
      <w:r>
        <w:rPr>
          <w:rFonts w:hint="eastAsia" w:ascii="Times New Roman" w:hAnsi="Times New Roman" w:eastAsia="宋体" w:cs="Times New Roman"/>
          <w:sz w:val="24"/>
          <w:szCs w:val="24"/>
          <w:highlight w:val="none"/>
        </w:rPr>
        <w:t>处方</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检验检查申请</w:t>
      </w:r>
      <w:r>
        <w:rPr>
          <w:rFonts w:hint="eastAsia" w:ascii="Times New Roman" w:hAnsi="Times New Roman" w:eastAsia="宋体" w:cs="Times New Roman"/>
          <w:sz w:val="24"/>
          <w:szCs w:val="24"/>
          <w:highlight w:val="none"/>
          <w:lang w:val="en-US" w:eastAsia="zh-CN"/>
        </w:rPr>
        <w:t>单、</w:t>
      </w:r>
      <w:r>
        <w:rPr>
          <w:rFonts w:hint="eastAsia" w:ascii="Times New Roman" w:hAnsi="Times New Roman" w:eastAsia="宋体" w:cs="Times New Roman"/>
          <w:sz w:val="24"/>
          <w:szCs w:val="24"/>
          <w:highlight w:val="none"/>
        </w:rPr>
        <w:t>检验检查结果</w:t>
      </w:r>
      <w:r>
        <w:rPr>
          <w:rFonts w:hint="eastAsia" w:ascii="Times New Roman" w:hAnsi="Times New Roman" w:eastAsia="宋体" w:cs="Times New Roman"/>
          <w:sz w:val="24"/>
          <w:szCs w:val="24"/>
          <w:highlight w:val="no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具备</w:t>
      </w:r>
      <w:r>
        <w:rPr>
          <w:rFonts w:hint="eastAsia" w:ascii="Times New Roman" w:hAnsi="Times New Roman" w:eastAsia="宋体" w:cs="Times New Roman"/>
          <w:sz w:val="24"/>
          <w:szCs w:val="24"/>
          <w:highlight w:val="none"/>
        </w:rPr>
        <w:t>录入诊断和病历诊断的一体化处理</w:t>
      </w:r>
      <w:r>
        <w:rPr>
          <w:rFonts w:hint="eastAsia" w:ascii="Times New Roman" w:hAnsi="Times New Roman" w:eastAsia="宋体" w:cs="Times New Roman"/>
          <w:sz w:val="24"/>
          <w:szCs w:val="24"/>
          <w:highlight w:val="none"/>
          <w:lang w:val="en-US" w:eastAsia="zh-CN"/>
        </w:rPr>
        <w:t>功能</w:t>
      </w:r>
      <w:r>
        <w:rPr>
          <w:rFonts w:hint="eastAsia" w:ascii="Times New Roman" w:hAnsi="Times New Roman" w:eastAsia="宋体" w:cs="Times New Roman"/>
          <w:sz w:val="24"/>
          <w:szCs w:val="24"/>
          <w:highlight w:val="none"/>
        </w:rPr>
        <w:t>。</w:t>
      </w:r>
    </w:p>
    <w:p>
      <w:pPr>
        <w:rPr>
          <w:rFonts w:hint="eastAsia"/>
        </w:rPr>
      </w:pPr>
    </w:p>
    <w:p>
      <w:pPr>
        <w:pStyle w:val="5"/>
        <w:ind w:left="284"/>
        <w:rPr>
          <w:rFonts w:hint="eastAsia"/>
          <w:color w:val="000000"/>
          <w:szCs w:val="36"/>
        </w:rPr>
      </w:pPr>
      <w:r>
        <w:rPr>
          <w:rFonts w:hint="eastAsia"/>
          <w:color w:val="000000"/>
          <w:szCs w:val="36"/>
        </w:rPr>
        <w:t>智能产检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具备校对患者孕周后，自动刷新患者主诉、诊断、推荐产检项目功能。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具备孕检知识库功能，</w:t>
      </w:r>
      <w:r>
        <w:rPr>
          <w:rFonts w:hint="eastAsia" w:ascii="Times New Roman" w:hAnsi="Times New Roman" w:eastAsia="宋体" w:cs="Times New Roman"/>
          <w:sz w:val="24"/>
          <w:szCs w:val="24"/>
          <w:highlight w:val="none"/>
        </w:rPr>
        <w:t>根</w:t>
      </w:r>
      <w:r>
        <w:rPr>
          <w:rFonts w:hint="eastAsia" w:ascii="Times New Roman" w:hAnsi="Times New Roman" w:eastAsia="宋体" w:cs="Times New Roman"/>
          <w:b w:val="0"/>
          <w:bCs w:val="0"/>
          <w:sz w:val="24"/>
          <w:szCs w:val="24"/>
          <w:highlight w:val="none"/>
        </w:rPr>
        <w:t>据患者的</w:t>
      </w:r>
      <w:r>
        <w:rPr>
          <w:rFonts w:hint="eastAsia" w:ascii="Times New Roman" w:hAnsi="Times New Roman" w:eastAsia="宋体" w:cs="Times New Roman"/>
          <w:b w:val="0"/>
          <w:bCs w:val="0"/>
          <w:sz w:val="24"/>
          <w:szCs w:val="24"/>
          <w:highlight w:val="none"/>
          <w:lang w:val="en-US" w:eastAsia="zh-CN"/>
        </w:rPr>
        <w:t>当前</w:t>
      </w:r>
      <w:r>
        <w:rPr>
          <w:rFonts w:hint="eastAsia" w:ascii="Times New Roman" w:hAnsi="Times New Roman" w:eastAsia="宋体" w:cs="Times New Roman"/>
          <w:b w:val="0"/>
          <w:bCs w:val="0"/>
          <w:sz w:val="24"/>
          <w:szCs w:val="24"/>
          <w:highlight w:val="none"/>
        </w:rPr>
        <w:t>孕周</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rPr>
        <w:t>体格检查</w:t>
      </w:r>
      <w:r>
        <w:rPr>
          <w:rFonts w:hint="eastAsia" w:ascii="Times New Roman" w:hAnsi="Times New Roman" w:eastAsia="宋体" w:cs="Times New Roman"/>
          <w:b w:val="0"/>
          <w:bCs w:val="0"/>
          <w:sz w:val="24"/>
          <w:szCs w:val="24"/>
          <w:highlight w:val="none"/>
          <w:lang w:val="en-US" w:eastAsia="zh-CN"/>
        </w:rPr>
        <w:t>结果</w:t>
      </w:r>
      <w:r>
        <w:rPr>
          <w:rFonts w:hint="eastAsia" w:ascii="Times New Roman" w:hAnsi="Times New Roman" w:eastAsia="宋体" w:cs="Times New Roman"/>
          <w:b w:val="0"/>
          <w:bCs w:val="0"/>
          <w:sz w:val="24"/>
          <w:szCs w:val="24"/>
          <w:highlight w:val="none"/>
        </w:rPr>
        <w:t>推荐本</w:t>
      </w:r>
      <w:r>
        <w:rPr>
          <w:rFonts w:hint="eastAsia" w:ascii="Times New Roman" w:hAnsi="Times New Roman" w:eastAsia="宋体" w:cs="Times New Roman"/>
          <w:sz w:val="24"/>
          <w:szCs w:val="24"/>
          <w:highlight w:val="none"/>
        </w:rPr>
        <w:t>次产检项目</w:t>
      </w:r>
      <w:r>
        <w:rPr>
          <w:rFonts w:hint="eastAsia" w:ascii="Times New Roman" w:hAnsi="Times New Roman" w:eastAsia="宋体" w:cs="Times New Roman"/>
          <w:sz w:val="24"/>
          <w:szCs w:val="24"/>
          <w:highlight w:val="none"/>
          <w:lang w:val="en-US" w:eastAsia="zh-CN"/>
        </w:rPr>
        <w:t>功能，含检验、检查、治疗信息。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highlight w:val="none"/>
          <w:lang w:val="en-US"/>
        </w:rPr>
      </w:pPr>
      <w:r>
        <w:rPr>
          <w:rFonts w:hint="eastAsia" w:ascii="Times New Roman" w:hAnsi="Times New Roman" w:eastAsia="宋体" w:cs="Times New Roman"/>
          <w:sz w:val="24"/>
          <w:szCs w:val="24"/>
          <w:highlight w:val="none"/>
          <w:lang w:val="en-US" w:eastAsia="zh-CN"/>
        </w:rPr>
        <w:t>具备患者当前孕周推荐的检验、检查、治疗等产检项目一键开立医嘱功能，并能进行医嘱签署、医嘱打印。</w:t>
      </w:r>
    </w:p>
    <w:p>
      <w:pPr>
        <w:ind w:firstLine="480" w:firstLineChars="200"/>
        <w:rPr>
          <w:rFonts w:hint="eastAsia"/>
        </w:rPr>
      </w:pPr>
      <w:r>
        <w:rPr>
          <w:rFonts w:hint="eastAsia" w:ascii="Times New Roman" w:hAnsi="Times New Roman" w:eastAsia="宋体" w:cs="Times New Roman"/>
          <w:sz w:val="24"/>
          <w:szCs w:val="24"/>
          <w:highlight w:val="none"/>
          <w:lang w:val="en-US" w:eastAsia="zh-CN"/>
        </w:rPr>
        <w:t>具备将患者历次就诊主诉、现病史、高危评估及检验检查内容直接引用到病历中功能。</w:t>
      </w:r>
    </w:p>
    <w:p>
      <w:pPr>
        <w:pStyle w:val="5"/>
        <w:ind w:left="284"/>
        <w:rPr>
          <w:rFonts w:hint="eastAsia"/>
          <w:color w:val="000000"/>
          <w:szCs w:val="36"/>
        </w:rPr>
      </w:pPr>
      <w:r>
        <w:rPr>
          <w:rFonts w:hint="eastAsia"/>
          <w:color w:val="000000"/>
          <w:szCs w:val="36"/>
        </w:rPr>
        <w:t>产科集成视图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具备查看孕产档案信息功能，包括：怀孕信息，丈夫信息，既往病史等。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bookmarkStart w:id="45" w:name="_Toc9118"/>
      <w:r>
        <w:rPr>
          <w:rFonts w:hint="eastAsia" w:ascii="Times New Roman" w:hAnsi="Times New Roman" w:eastAsia="宋体" w:cs="Times New Roman"/>
          <w:sz w:val="24"/>
          <w:szCs w:val="24"/>
          <w:highlight w:val="none"/>
          <w:lang w:val="en-US" w:eastAsia="zh-CN"/>
        </w:rPr>
        <w:t>具备查看孕产妇高危评估</w:t>
      </w:r>
      <w:bookmarkEnd w:id="45"/>
      <w:r>
        <w:rPr>
          <w:rFonts w:hint="eastAsia" w:ascii="Times New Roman" w:hAnsi="Times New Roman" w:eastAsia="宋体" w:cs="Times New Roman"/>
          <w:sz w:val="24"/>
          <w:szCs w:val="24"/>
          <w:highlight w:val="none"/>
          <w:lang w:val="en-US" w:eastAsia="zh-CN"/>
        </w:rPr>
        <w:t>信息功能，包括：高危评估内容，高危专案信息，历史评估记录。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具备孕妇妊娠保健过程中的随访情况查看功能。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具备门诊病历集中查看功能，信息包括：初检病历内容，历次复检病历内容，产后42天的产妇复查，新生儿的复查信息。</w:t>
      </w:r>
    </w:p>
    <w:p>
      <w:pPr>
        <w:pStyle w:val="4"/>
        <w:rPr>
          <w:rFonts w:hint="eastAsia" w:ascii="宋体" w:hAnsi="宋体" w:eastAsia="宋体" w:cs="Times New Roman"/>
          <w:b/>
          <w:bCs/>
          <w:color w:val="000000"/>
          <w:kern w:val="2"/>
          <w:sz w:val="32"/>
          <w:szCs w:val="36"/>
          <w:lang w:val="en-US" w:eastAsia="zh-CN" w:bidi="ar-SA"/>
        </w:rPr>
      </w:pPr>
      <w:r>
        <w:rPr>
          <w:rFonts w:hint="eastAsia" w:ascii="宋体" w:hAnsi="宋体" w:eastAsia="宋体" w:cs="Times New Roman"/>
          <w:b/>
          <w:bCs/>
          <w:color w:val="000000"/>
          <w:kern w:val="2"/>
          <w:sz w:val="32"/>
          <w:szCs w:val="36"/>
          <w:lang w:val="en-US" w:eastAsia="zh-CN" w:bidi="ar-SA"/>
        </w:rPr>
        <w:t>住院医生工作站</w:t>
      </w:r>
      <w:r>
        <w:rPr>
          <w:rFonts w:hint="eastAsia" w:ascii="宋体" w:hAnsi="宋体" w:eastAsia="宋体" w:cs="Times New Roman"/>
          <w:b/>
          <w:bCs/>
          <w:color w:val="000000"/>
          <w:kern w:val="2"/>
          <w:sz w:val="32"/>
          <w:szCs w:val="36"/>
          <w:lang w:val="en-US" w:eastAsia="zh-CN" w:bidi="ar-SA"/>
        </w:rPr>
        <w:tab/>
      </w:r>
    </w:p>
    <w:p>
      <w:pPr>
        <w:pStyle w:val="5"/>
        <w:ind w:left="284"/>
        <w:rPr>
          <w:rFonts w:hint="eastAsia" w:ascii="宋体" w:hAnsi="宋体" w:eastAsia="宋体"/>
          <w:color w:val="000000"/>
          <w:szCs w:val="36"/>
        </w:rPr>
      </w:pPr>
      <w:r>
        <w:rPr>
          <w:rFonts w:hint="eastAsia" w:ascii="宋体" w:hAnsi="宋体" w:eastAsia="宋体"/>
          <w:color w:val="000000"/>
          <w:szCs w:val="36"/>
        </w:rPr>
        <w:t>住院诊疗管理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患者管理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具备卡片、列表两种模式显示病人信息。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具备以“</w:t>
      </w:r>
      <w:r>
        <w:rPr>
          <w:rFonts w:hint="eastAsia" w:ascii="宋体" w:hAnsi="宋体" w:eastAsia="宋体" w:cs="Times New Roman"/>
          <w:sz w:val="24"/>
          <w:szCs w:val="24"/>
          <w:lang w:val="en-US" w:eastAsia="zh-CN"/>
        </w:rPr>
        <w:t>待入区患者、</w:t>
      </w:r>
      <w:r>
        <w:rPr>
          <w:rFonts w:hint="eastAsia" w:ascii="宋体" w:hAnsi="宋体" w:eastAsia="宋体" w:cs="Times New Roman"/>
          <w:sz w:val="24"/>
          <w:szCs w:val="24"/>
        </w:rPr>
        <w:t>在区患者、</w:t>
      </w:r>
      <w:r>
        <w:rPr>
          <w:rFonts w:hint="eastAsia" w:ascii="宋体" w:hAnsi="宋体" w:eastAsia="宋体" w:cs="Times New Roman"/>
          <w:sz w:val="24"/>
          <w:szCs w:val="24"/>
          <w:lang w:val="en-US" w:eastAsia="zh-CN"/>
        </w:rPr>
        <w:t>医疗组患者、关注患者、</w:t>
      </w:r>
      <w:r>
        <w:rPr>
          <w:rFonts w:hint="eastAsia" w:ascii="宋体" w:hAnsi="宋体" w:eastAsia="宋体" w:cs="Times New Roman"/>
          <w:sz w:val="24"/>
          <w:szCs w:val="24"/>
        </w:rPr>
        <w:t>分管患者、转出患者、授权患者、会诊患者、术中患者、</w:t>
      </w:r>
      <w:r>
        <w:rPr>
          <w:rFonts w:hint="eastAsia" w:ascii="宋体" w:hAnsi="宋体" w:eastAsia="宋体" w:cs="Times New Roman"/>
          <w:sz w:val="24"/>
          <w:szCs w:val="24"/>
          <w:lang w:val="en-US" w:eastAsia="zh-CN"/>
        </w:rPr>
        <w:t>今日出院、明日出院、</w:t>
      </w:r>
      <w:r>
        <w:rPr>
          <w:rFonts w:hint="eastAsia" w:ascii="宋体" w:hAnsi="宋体" w:eastAsia="宋体" w:cs="Times New Roman"/>
          <w:sz w:val="24"/>
          <w:szCs w:val="24"/>
        </w:rPr>
        <w:t>出院未归档患者”多维度显示病人范围。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具备按病区、按科室、按科室病区、按医疗组显示和查询病人范围。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具备病人标签以醒目图标显示，包括新病人、病危、病重、护理级别、路径病人、医保、贫困、手术、过敏</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出院</w:t>
      </w:r>
      <w:r>
        <w:rPr>
          <w:rFonts w:hint="eastAsia" w:ascii="宋体" w:hAnsi="宋体" w:eastAsia="宋体" w:cs="Times New Roman"/>
          <w:sz w:val="24"/>
          <w:szCs w:val="24"/>
        </w:rPr>
        <w:t>。</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具备病人健康状态查看和维护功能，包括身高、体重、妊娠状态、生育状态、多重耐药菌、肝功能、肾功能、新冠分型和其他补充信息。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具备病人费用信息查看，包括费用大项、费用小项、费用明细及药占比，且支持钻取查看关联费用。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具备病人过敏信息查看和登记管理，包括药品、食物、造影剂、环境、混合过敏和其他过敏。</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具备床位卡按照空床和婴儿条件（全部、婴儿、非婴儿、母婴同床）过滤显示功能。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根据当前医生的保密级别和患者的保密级别过滤显示</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具备提醒消息统一处理，包括消息提示与主动弹出。</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用户安全策略管理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具备用户管理，包括登录密码管理、所属科室、人员角色、岗位、角色对应权限、岗位对应权限、用户对应权限、用户对应岗位设置。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具备新闻编辑、发布，可以按</w:t>
      </w:r>
      <w:r>
        <w:rPr>
          <w:rFonts w:hint="eastAsia" w:ascii="宋体" w:hAnsi="宋体" w:eastAsia="宋体" w:cs="Times New Roman"/>
          <w:sz w:val="24"/>
          <w:szCs w:val="24"/>
          <w:lang w:val="en-US" w:eastAsia="zh-CN"/>
        </w:rPr>
        <w:t>全院</w:t>
      </w:r>
      <w:r>
        <w:rPr>
          <w:rFonts w:hint="eastAsia" w:ascii="宋体" w:hAnsi="宋体" w:eastAsia="宋体" w:cs="Times New Roman"/>
          <w:sz w:val="24"/>
          <w:szCs w:val="24"/>
        </w:rPr>
        <w:t>、门诊</w:t>
      </w:r>
      <w:r>
        <w:rPr>
          <w:rFonts w:hint="eastAsia" w:ascii="宋体" w:hAnsi="宋体" w:eastAsia="宋体" w:cs="Times New Roman"/>
          <w:sz w:val="24"/>
          <w:szCs w:val="24"/>
          <w:lang w:eastAsia="zh-CN"/>
        </w:rPr>
        <w:t>、</w:t>
      </w:r>
      <w:r>
        <w:rPr>
          <w:rFonts w:hint="eastAsia" w:ascii="宋体" w:hAnsi="宋体" w:eastAsia="宋体" w:cs="Times New Roman"/>
          <w:sz w:val="24"/>
          <w:szCs w:val="24"/>
        </w:rPr>
        <w:t>住院、</w:t>
      </w:r>
      <w:r>
        <w:rPr>
          <w:rFonts w:hint="eastAsia" w:ascii="宋体" w:hAnsi="宋体" w:eastAsia="宋体" w:cs="Times New Roman"/>
          <w:sz w:val="24"/>
          <w:szCs w:val="24"/>
          <w:lang w:val="en-US" w:eastAsia="zh-CN"/>
        </w:rPr>
        <w:t>指定科室</w:t>
      </w:r>
      <w:r>
        <w:rPr>
          <w:rFonts w:hint="eastAsia" w:ascii="宋体" w:hAnsi="宋体" w:eastAsia="宋体" w:cs="Times New Roman"/>
          <w:sz w:val="24"/>
          <w:szCs w:val="24"/>
        </w:rPr>
        <w:t>推送新闻。</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具备用户密码多级别安全策略设置，包括用户密码位数、密码是否包含字母、密码是否包含数字、密码是否包含特殊字符、新密码不允许同老密码、密码有效期、密码最多允许输错次数、自动锁屏系统空闲时间。</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具备记录历史登录医生工号，快速补全工号功能。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住院医嘱管理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成套医嘱管理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具备个人成套、</w:t>
      </w:r>
      <w:r>
        <w:rPr>
          <w:rFonts w:hint="eastAsia" w:ascii="宋体" w:hAnsi="宋体" w:eastAsia="宋体" w:cs="Times New Roman"/>
          <w:sz w:val="24"/>
          <w:szCs w:val="24"/>
          <w:lang w:val="en-US" w:eastAsia="zh-CN"/>
        </w:rPr>
        <w:t>病区成套、</w:t>
      </w:r>
      <w:r>
        <w:rPr>
          <w:rFonts w:hint="eastAsia" w:ascii="宋体" w:hAnsi="宋体" w:eastAsia="宋体" w:cs="Times New Roman"/>
          <w:sz w:val="24"/>
          <w:szCs w:val="24"/>
        </w:rPr>
        <w:t>科室成套、全院成套新建、修改</w:t>
      </w:r>
      <w:r>
        <w:rPr>
          <w:rFonts w:hint="eastAsia" w:ascii="宋体" w:hAnsi="宋体" w:eastAsia="宋体" w:cs="Times New Roman"/>
          <w:sz w:val="24"/>
          <w:szCs w:val="24"/>
          <w:lang w:val="en-US" w:eastAsia="zh-CN"/>
        </w:rPr>
        <w:t>及权限管控功能</w:t>
      </w:r>
      <w:r>
        <w:rPr>
          <w:rFonts w:hint="eastAsia" w:ascii="宋体" w:hAnsi="宋体" w:eastAsia="宋体" w:cs="Times New Roman"/>
          <w:sz w:val="24"/>
          <w:szCs w:val="24"/>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具备成套医嘱分组、顺序调整、删除功能。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具备成套医嘱引用，快速辅助医生完成医嘱录入。</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具备成套医嘱引用时，停用或无库存药品或项目灰色标识，并且允许替换同规格药品替换使用。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具备成套医嘱引用时</w:t>
      </w:r>
      <w:r>
        <w:rPr>
          <w:rFonts w:hint="eastAsia" w:ascii="宋体" w:hAnsi="宋体" w:eastAsia="宋体" w:cs="Times New Roman"/>
          <w:sz w:val="24"/>
          <w:szCs w:val="24"/>
          <w:lang w:eastAsia="zh-CN"/>
        </w:rPr>
        <w:t>，</w:t>
      </w:r>
      <w:r>
        <w:rPr>
          <w:rFonts w:hint="eastAsia" w:ascii="宋体" w:hAnsi="宋体" w:eastAsia="宋体" w:cs="Times New Roman"/>
          <w:sz w:val="24"/>
          <w:szCs w:val="24"/>
        </w:rPr>
        <w:t>无库存药品</w:t>
      </w:r>
      <w:r>
        <w:rPr>
          <w:rFonts w:hint="eastAsia" w:ascii="宋体" w:hAnsi="宋体" w:eastAsia="宋体" w:cs="Times New Roman"/>
          <w:sz w:val="24"/>
          <w:szCs w:val="24"/>
          <w:lang w:val="en-US" w:eastAsia="zh-CN"/>
        </w:rPr>
        <w:t>进行药房默认显示及匹配功能。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rPr>
        <w:t>具备</w:t>
      </w:r>
      <w:r>
        <w:rPr>
          <w:rFonts w:hint="default" w:ascii="宋体" w:hAnsi="宋体" w:eastAsia="宋体" w:cs="Times New Roman"/>
          <w:sz w:val="24"/>
          <w:szCs w:val="24"/>
          <w:lang w:val="en-US" w:eastAsia="zh-CN"/>
        </w:rPr>
        <w:t>引用申请单成套医嘱时，临床信息、主诉、现病史获取</w:t>
      </w:r>
      <w:r>
        <w:rPr>
          <w:rFonts w:hint="eastAsia" w:ascii="宋体" w:hAnsi="宋体" w:eastAsia="宋体" w:cs="Times New Roman"/>
          <w:sz w:val="24"/>
          <w:szCs w:val="24"/>
          <w:lang w:val="en-US" w:eastAsia="zh-CN"/>
        </w:rPr>
        <w:t>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具备另存为成套和添加到现有成套功能。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医嘱录入管理</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具备使用快捷键操作医嘱录入、保存、发送、删除医嘱功能。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具备医嘱录入时，按照处方限制范围规则，控制提醒医生医嘱录入权限。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具备医嘱录入时，按照医生处方权限，控制医生相关操作，包括医生处方权、医嘱发送权、精一处方权、麻醉处方权等。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具备医嘱集中录入，统一控制</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，包括：药品、护理、膳食、嘱托医嘱、手术、项目、草药、检查、检验、输血。</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具备医嘱开始时间、停止时间修改的控制，包括向前、向后修改。</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具备药品录入时，按照规则自动计算药品数量功能，同时医生可修改药品数量。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具备以商品名、化学名检索药品，且自动匹配的较准确药品排列在前面。</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具备药品按照化学名或别名进行显示。</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药品后方显示药品属性功能及字体颜色调整功能，包括【易混淆】、【临购】、【4+7】、【不拆零】、【国基】、【省基】、【市基】、【整售】、【拆零】、【高警示】、【国级】、【省级】、【市级】显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具备录入输液类医嘱，系统自动按照大输液或溶媒液、剂型标记，自动开始成组和结束分组。</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具备录入输液类医嘱，提示填写滴速并校验是否超速且填写超速原因。</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具备重复药品录入检验控制。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具备录入药品医嘱，系统自动识别病区值班时间范围内药品流向的药房，医生可以手动修改。</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具备录入药品医嘱，系统自动按规则设置带入默认剂量、剂量单位、用法、频次信息，并且控制单次最大剂量、单次最小剂量。</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具备医嘱项目按照系统规则匹配执行科室功能，医生可手动修改，</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具备医嘱项目按照临床项目与小项目分别显示功能。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具备医嘱项目补领方式及首末次执行规则设置功能。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具备录入文字医嘱，按照规则设置进行业务控制，包括出院医嘱填写出院信息、停止医嘱操作、出院未确认未执行医嘱校验、路径完成或退出校验、出院医嘱下达后只允许出院带药等。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具备已下达出院医嘱前提下，允许临时录入常规医嘱。</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具备出院带药规则控制，包括出院带药条目、金额、天数，以及不允许录入的剂型或指定的药品。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具备医嘱保存发送对医嘱完整性校验，并且提醒控制。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具备医嘱保存前对医嘱开始时间规范性校验，并提醒医生修改调整。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具备医嘱状态醒目标识。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具备医嘱不同特性以图标醒目标识，便于医生识别，包括文字医嘱、高危药品、自备药、补录医嘱。</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具备按时间/医嘱类别/有效或停用查询病人已下达医嘱。</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具备按权限控制医生是否具有撤销医嘱权限，包括按录入医生、按发送医生。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具备单条或多条DC临时医嘱操作。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医嘱打印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具备出院打印、满页打印和实时打印三种医嘱打印方式。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具备医嘱续打、补打、撤销打印、重新生成、重整医嘱操作。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具备医嘱单每页打印行数、单条医嘱内容长度、成组医嘱内容长度设置。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具备转科、转区、术后、产后、重整医嘱，是否换页、换页后前一页空白行处理设置。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具备按医嘱开始时间、医生签名、护士审核时间、审核护士签名、护士执行时间、执行护士签名、核对时间、核对护士签名、停止时间、停止医生签名，设置封头封尾规则。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具备皮试、输血医嘱双签名打印。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具备皮试医嘱每页打印过敏信息，包括皮试结果、按药品或按大类显示。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具备设置不打印的DC医嘱范围，结合DC医嘱填写理由，控制是否不打印DC医嘱。</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具备控制医嘱按照临床项目或小项目进行打印。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医嘱规则管理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用药范围设置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具备按医生设置医生对应药品使用权限和范围，在指定范围内的医生，进行禁用或提醒权限控制。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具备按职称设置医生对应药品使用权限和范围，在指定范围内的职称医生，进行禁用或提醒权限控制。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具备按科室设置医生对应药品使用权限和范围，在指定范围内的科室医生，进行禁用或提醒权限控制。</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用量设置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具备药品单次最大剂量、单次最小剂量、单次累计剂量和累计总量设置。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具备药品默认用法、使用天数、剂量、剂量单位、频次设置。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皮试用药规则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具备按药品</w:t>
      </w:r>
      <w:r>
        <w:rPr>
          <w:rFonts w:hint="eastAsia" w:ascii="宋体" w:hAnsi="宋体" w:eastAsia="宋体" w:cs="Times New Roman"/>
          <w:sz w:val="24"/>
          <w:szCs w:val="24"/>
          <w:lang w:val="en-US" w:eastAsia="zh-CN"/>
        </w:rPr>
        <w:t>厂家、规格、大类</w:t>
      </w:r>
      <w:r>
        <w:rPr>
          <w:rFonts w:hint="eastAsia" w:ascii="宋体" w:hAnsi="宋体" w:eastAsia="宋体" w:cs="Times New Roman"/>
          <w:sz w:val="24"/>
          <w:szCs w:val="24"/>
        </w:rPr>
        <w:t>设置药品皮试液。</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具备控制皮试结果未出，治疗用药能否直接录入规则设置。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具备同时具有皮试药品和抗菌药物特性时，设置仅控制皮试流程。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具备皮试医嘱自动生成相关联的文字医嘱、皮试液医嘱功能。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出院带药规则</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具备设置出院带药按金额、条数、天数</w:t>
      </w:r>
      <w:r>
        <w:rPr>
          <w:rFonts w:hint="eastAsia" w:ascii="宋体" w:hAnsi="宋体" w:eastAsia="宋体" w:cs="Times New Roman"/>
          <w:sz w:val="24"/>
          <w:szCs w:val="24"/>
          <w:lang w:val="en-US" w:eastAsia="zh-CN"/>
        </w:rPr>
        <w:t>以及病人医保类型设置</w:t>
      </w:r>
      <w:r>
        <w:rPr>
          <w:rFonts w:hint="eastAsia" w:ascii="宋体" w:hAnsi="宋体" w:eastAsia="宋体" w:cs="Times New Roman"/>
          <w:sz w:val="24"/>
          <w:szCs w:val="24"/>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rPr>
        <w:t>具备设置出院带药不允许录入的药品范围。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具备设置出院带药发送后直接到药房，不需要护士审核。</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具备设置出院带药是否启用欠费校验。</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住院申请单管理</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检验电子申请单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实现医院检验项目统一管理，具备检验医嘱的开立与标本选择，并且将医嘱通过病区护士站系统发送到检验科室。</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全院统一检验项目字典，具备下达申请单时生成相关的医嘱。</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具备检验申请开立时校验执行科室、标本及附加信息必填项校验。</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具备同时开立不同申请单中检验项目。</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ascii="Times New Roman" w:hAnsi="Times New Roman" w:eastAsia="宋体" w:cs="Times New Roman"/>
          <w:color w:val="000000"/>
          <w:sz w:val="24"/>
          <w:szCs w:val="24"/>
        </w:rPr>
        <w:t>具备开立检验项目时，查看项目适应症和注意事项功能。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具备开单规则控制，包括</w:t>
      </w:r>
      <w:r>
        <w:rPr>
          <w:rFonts w:hint="eastAsia" w:ascii="Times New Roman" w:hAnsi="Times New Roman" w:eastAsia="宋体" w:cs="Times New Roman"/>
          <w:color w:val="000000"/>
          <w:sz w:val="24"/>
          <w:szCs w:val="24"/>
          <w:lang w:val="en-US" w:eastAsia="zh-CN"/>
        </w:rPr>
        <w:t>医生权限、</w:t>
      </w:r>
      <w:r>
        <w:rPr>
          <w:rFonts w:ascii="Times New Roman" w:hAnsi="Times New Roman" w:eastAsia="宋体" w:cs="Times New Roman"/>
          <w:color w:val="000000"/>
          <w:sz w:val="24"/>
          <w:szCs w:val="24"/>
        </w:rPr>
        <w:t>项目互斥、项目联动、相同项目重复、年龄限制。</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具备检验项目开立加急规则控制功能，包括：不能加急、默认不加急可勾选、强制加急不可取消、默认加急可修改。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具备选择检验项目生成关联相应的收费信息</w:t>
      </w:r>
      <w:r>
        <w:rPr>
          <w:rFonts w:hint="eastAsia" w:ascii="Times New Roman" w:hAnsi="Times New Roman" w:eastAsia="宋体" w:cs="Times New Roman"/>
          <w:color w:val="000000"/>
          <w:sz w:val="24"/>
          <w:szCs w:val="24"/>
          <w:lang w:val="en-US" w:eastAsia="zh-CN"/>
        </w:rPr>
        <w:t>并校验费用停用</w:t>
      </w:r>
      <w:r>
        <w:rPr>
          <w:rFonts w:ascii="Times New Roman" w:hAnsi="Times New Roman" w:eastAsia="宋体" w:cs="Times New Roman"/>
          <w:color w:val="000000"/>
          <w:sz w:val="24"/>
          <w:szCs w:val="24"/>
        </w:rPr>
        <w:t>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具备检验历史申请单查看和打印功能。</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具备检验项目开立时按照公共收费项目控制优惠规则。</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w:t>
      </w:r>
      <w:r>
        <w:rPr>
          <w:rFonts w:hint="eastAsia" w:ascii="Times New Roman" w:hAnsi="Times New Roman" w:eastAsia="宋体" w:cs="Times New Roman"/>
          <w:color w:val="000000"/>
          <w:sz w:val="24"/>
          <w:szCs w:val="24"/>
          <w:lang w:val="en-US" w:eastAsia="zh-CN"/>
        </w:rPr>
        <w:t>与医技系统对接，</w:t>
      </w:r>
      <w:r>
        <w:rPr>
          <w:rFonts w:ascii="Times New Roman" w:hAnsi="Times New Roman" w:eastAsia="宋体" w:cs="Times New Roman"/>
          <w:color w:val="000000"/>
          <w:sz w:val="24"/>
          <w:szCs w:val="24"/>
        </w:rPr>
        <w:t>通过病区系统，将检验医嘱和申请单信息发送至检验系统。</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支持对接</w:t>
      </w:r>
      <w:r>
        <w:rPr>
          <w:rFonts w:hint="eastAsia" w:ascii="Times New Roman" w:hAnsi="Times New Roman" w:eastAsia="宋体" w:cs="Times New Roman"/>
          <w:color w:val="000000"/>
          <w:sz w:val="24"/>
          <w:szCs w:val="24"/>
          <w:lang w:val="en-US" w:eastAsia="zh-CN"/>
        </w:rPr>
        <w:t>临床决策支持</w:t>
      </w:r>
      <w:r>
        <w:rPr>
          <w:rFonts w:ascii="Times New Roman" w:hAnsi="Times New Roman" w:eastAsia="宋体" w:cs="Times New Roman"/>
          <w:color w:val="000000"/>
          <w:sz w:val="24"/>
          <w:szCs w:val="24"/>
        </w:rPr>
        <w:t>系统，智能辅助医生开单和查看有关项目知识库内容。</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0" w:firstLine="0" w:firstLineChars="0"/>
        <w:textAlignment w:val="auto"/>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检查电子申请单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实现医院检查项目统一管理，具备开立的检查项目，以检查医嘱实现护士、医技工作的串联。</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全院统一检查字典，具备下达申请单时生成相关的医嘱。</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具备同时开立不同申请单中检查项目。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具备开立检查项目时，查看项目适应症和注意事项功能。</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具备开立检查项目时加急功能，包括：不能加急、默认不加急可勾选、强制加急不可取消、默认加急可修改。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具备申请单临床信息（主诉、现病史）自动获取病历信息或最近一次填写的临床信息。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具备开单规则控制，包括</w:t>
      </w:r>
      <w:r>
        <w:rPr>
          <w:rFonts w:hint="eastAsia" w:ascii="Times New Roman" w:hAnsi="Times New Roman" w:eastAsia="宋体" w:cs="Times New Roman"/>
          <w:color w:val="000000"/>
          <w:sz w:val="24"/>
          <w:szCs w:val="24"/>
          <w:lang w:val="en-US" w:eastAsia="zh-CN"/>
        </w:rPr>
        <w:t>医师权限、开单时间、</w:t>
      </w:r>
      <w:r>
        <w:rPr>
          <w:rFonts w:ascii="Times New Roman" w:hAnsi="Times New Roman" w:eastAsia="宋体" w:cs="Times New Roman"/>
          <w:color w:val="000000"/>
          <w:sz w:val="24"/>
          <w:szCs w:val="24"/>
        </w:rPr>
        <w:t>最大开单数量、最大选择部位数、项目互斥、项目联动、相同项目重复、年龄限制</w:t>
      </w:r>
      <w:r>
        <w:rPr>
          <w:rFonts w:hint="eastAsia" w:ascii="Times New Roman" w:hAnsi="Times New Roman" w:eastAsia="宋体" w:cs="Times New Roman"/>
          <w:color w:val="000000"/>
          <w:sz w:val="24"/>
          <w:szCs w:val="24"/>
          <w:lang w:val="en-US" w:eastAsia="zh-CN"/>
        </w:rPr>
        <w:t>以及病人医保类型</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具备申请单</w:t>
      </w:r>
      <w:r>
        <w:rPr>
          <w:rFonts w:hint="eastAsia" w:ascii="Times New Roman" w:hAnsi="Times New Roman" w:eastAsia="宋体" w:cs="Times New Roman"/>
          <w:color w:val="000000"/>
          <w:sz w:val="24"/>
          <w:szCs w:val="24"/>
          <w:lang w:val="en-US" w:eastAsia="zh-CN"/>
        </w:rPr>
        <w:t>按照项目或部位</w:t>
      </w:r>
      <w:r>
        <w:rPr>
          <w:rFonts w:ascii="Times New Roman" w:hAnsi="Times New Roman" w:eastAsia="宋体" w:cs="Times New Roman"/>
          <w:color w:val="000000"/>
          <w:sz w:val="24"/>
          <w:szCs w:val="24"/>
        </w:rPr>
        <w:t>打折和联动媒介费（如图文报告费）功能。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具备检查历史申请单查看和打印功能。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支持对接</w:t>
      </w:r>
      <w:r>
        <w:rPr>
          <w:rFonts w:hint="eastAsia" w:ascii="Times New Roman" w:hAnsi="Times New Roman" w:eastAsia="宋体" w:cs="Times New Roman"/>
          <w:color w:val="000000"/>
          <w:sz w:val="24"/>
          <w:szCs w:val="24"/>
          <w:lang w:val="en-US" w:eastAsia="zh-CN"/>
        </w:rPr>
        <w:t>临床决策支持</w:t>
      </w:r>
      <w:r>
        <w:rPr>
          <w:rFonts w:ascii="Times New Roman" w:hAnsi="Times New Roman" w:eastAsia="宋体" w:cs="Times New Roman"/>
          <w:color w:val="000000"/>
          <w:sz w:val="24"/>
          <w:szCs w:val="24"/>
        </w:rPr>
        <w:t>系统，智能辅助医生开单和查看有关项目知识库内容。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w:t>
      </w:r>
      <w:r>
        <w:rPr>
          <w:rFonts w:hint="eastAsia" w:ascii="Times New Roman" w:hAnsi="Times New Roman" w:eastAsia="宋体" w:cs="Times New Roman"/>
          <w:color w:val="000000"/>
          <w:sz w:val="24"/>
          <w:szCs w:val="24"/>
          <w:lang w:val="en-US" w:eastAsia="zh-CN"/>
        </w:rPr>
        <w:t>与实验室管理系统对接，</w:t>
      </w:r>
      <w:r>
        <w:rPr>
          <w:rFonts w:ascii="Times New Roman" w:hAnsi="Times New Roman" w:eastAsia="宋体" w:cs="Times New Roman"/>
          <w:color w:val="000000"/>
          <w:sz w:val="24"/>
          <w:szCs w:val="24"/>
        </w:rPr>
        <w:t>通过病区系统，将检查医嘱和申请单信息发送至</w:t>
      </w:r>
      <w:r>
        <w:rPr>
          <w:rFonts w:hint="eastAsia" w:ascii="Times New Roman" w:hAnsi="Times New Roman" w:eastAsia="宋体" w:cs="Times New Roman"/>
          <w:color w:val="000000"/>
          <w:sz w:val="24"/>
          <w:szCs w:val="24"/>
          <w:lang w:val="en-US" w:eastAsia="zh-CN"/>
        </w:rPr>
        <w:t>检查</w:t>
      </w:r>
      <w:r>
        <w:rPr>
          <w:rFonts w:ascii="Times New Roman" w:hAnsi="Times New Roman" w:eastAsia="宋体" w:cs="Times New Roman"/>
          <w:color w:val="000000"/>
          <w:sz w:val="24"/>
          <w:szCs w:val="24"/>
        </w:rPr>
        <w:t>系统。</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住院医生危急值应用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333333"/>
          <w:sz w:val="24"/>
          <w:szCs w:val="24"/>
          <w:shd w:val="clear" w:color="auto" w:fill="FFFFFF"/>
        </w:rPr>
        <w:t>危</w:t>
      </w:r>
      <w:r>
        <w:rPr>
          <w:rFonts w:ascii="Times New Roman" w:hAnsi="Times New Roman" w:eastAsia="宋体" w:cs="Times New Roman"/>
          <w:color w:val="000000"/>
          <w:sz w:val="24"/>
          <w:szCs w:val="24"/>
        </w:rPr>
        <w:t>急值预警提醒</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支持通过医技接口</w:t>
      </w:r>
      <w:r>
        <w:rPr>
          <w:rFonts w:ascii="Times New Roman" w:hAnsi="Times New Roman" w:eastAsia="宋体" w:cs="Times New Roman"/>
          <w:color w:val="000000"/>
          <w:sz w:val="24"/>
          <w:szCs w:val="24"/>
        </w:rPr>
        <w:t>接收</w:t>
      </w:r>
      <w:r>
        <w:rPr>
          <w:rFonts w:hint="eastAsia" w:ascii="Times New Roman" w:hAnsi="Times New Roman" w:eastAsia="宋体" w:cs="Times New Roman"/>
          <w:color w:val="000000"/>
          <w:sz w:val="24"/>
          <w:szCs w:val="24"/>
          <w:lang w:val="en-US" w:eastAsia="zh-CN"/>
        </w:rPr>
        <w:t>医技系统</w:t>
      </w:r>
      <w:r>
        <w:rPr>
          <w:rFonts w:ascii="Times New Roman" w:hAnsi="Times New Roman" w:eastAsia="宋体" w:cs="Times New Roman"/>
          <w:color w:val="000000"/>
          <w:sz w:val="24"/>
          <w:szCs w:val="24"/>
        </w:rPr>
        <w:t>下发的危急值信息</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并</w:t>
      </w:r>
      <w:r>
        <w:rPr>
          <w:rFonts w:ascii="Times New Roman" w:hAnsi="Times New Roman" w:eastAsia="宋体" w:cs="Times New Roman"/>
          <w:color w:val="000000"/>
          <w:sz w:val="24"/>
          <w:szCs w:val="24"/>
        </w:rPr>
        <w:t>及时消息提醒范围内的医生。</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具备危急值不处理，消息一直提醒干预</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消息处理结果</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具备危急值方案维护，医生可以采用危急值方案进行处理。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具备危急值处理所使用的医嘱，建立与危急值关联。</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消息处理意见反馈</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具备危急值处理情况，自动生成危急值病程记录。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支持与医技系统对接，将危急值接收、处理信息返回医技科室。</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消息时限监控</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具备危急值查询功能，实时查询危急值内容信息和处理进展。</w:t>
      </w:r>
    </w:p>
    <w:p>
      <w:pPr>
        <w:pStyle w:val="4"/>
        <w:rPr>
          <w:rFonts w:hint="eastAsia" w:ascii="宋体" w:hAnsi="宋体" w:eastAsia="宋体" w:cs="Times New Roman"/>
          <w:b/>
          <w:bCs/>
          <w:color w:val="000000"/>
          <w:kern w:val="2"/>
          <w:sz w:val="32"/>
          <w:szCs w:val="36"/>
          <w:lang w:val="en-US" w:eastAsia="zh-CN" w:bidi="ar-SA"/>
        </w:rPr>
      </w:pPr>
      <w:r>
        <w:rPr>
          <w:rFonts w:hint="eastAsia" w:ascii="宋体" w:hAnsi="宋体" w:eastAsia="宋体" w:cs="Times New Roman"/>
          <w:b/>
          <w:bCs/>
          <w:color w:val="000000"/>
          <w:kern w:val="2"/>
          <w:sz w:val="32"/>
          <w:szCs w:val="36"/>
          <w:lang w:val="en-US" w:eastAsia="zh-CN" w:bidi="ar-SA"/>
        </w:rPr>
        <w:t>门诊电子病历</w:t>
      </w:r>
      <w:r>
        <w:rPr>
          <w:rFonts w:hint="eastAsia" w:ascii="宋体" w:hAnsi="宋体" w:eastAsia="宋体" w:cs="Times New Roman"/>
          <w:b/>
          <w:bCs/>
          <w:color w:val="000000"/>
          <w:kern w:val="2"/>
          <w:sz w:val="32"/>
          <w:szCs w:val="36"/>
          <w:lang w:val="en-US" w:eastAsia="zh-CN" w:bidi="ar-SA"/>
        </w:rPr>
        <w:tab/>
      </w:r>
    </w:p>
    <w:p>
      <w:pPr>
        <w:pStyle w:val="5"/>
        <w:ind w:left="284"/>
        <w:rPr>
          <w:rFonts w:hint="eastAsia" w:ascii="宋体" w:hAnsi="宋体" w:eastAsia="宋体"/>
          <w:color w:val="000000"/>
          <w:szCs w:val="36"/>
        </w:rPr>
      </w:pPr>
      <w:r>
        <w:rPr>
          <w:rFonts w:hint="eastAsia" w:ascii="宋体" w:hAnsi="宋体" w:eastAsia="宋体"/>
          <w:color w:val="000000"/>
          <w:szCs w:val="36"/>
        </w:rPr>
        <w:t>病历编辑</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支持病历编辑，基于知识体系采用结构化内容设计，医生在写病历时支持结构化录入，对核心数据支持自动化采集，可进行病历签署、撤销、打印操作。</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具备核心数据自动采集功能，包括患者主诉、诊断、检验、检查、处置方案自动写入到病历中。</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具备病历结构化录入功能。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具备病历段落及内容录入功能。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具备病历录入时，可调用人体图选择结构化查体添加到病历功能。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具备书写逻辑控制和校验功能，对书写的病历内容进行控制和校验。</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具备病历签署功能，当医生病历书写完成后，可对病历进行签署。</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具备签署撤销功能，若医生对于已签署的病历需撤销签署的，支持一键撤销签署。</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具备病历打印功能，可根据打印模板，支持多种打印方式（集中打印、诊间打印、自动打印）。</w:t>
      </w:r>
    </w:p>
    <w:p>
      <w:pPr>
        <w:pStyle w:val="5"/>
        <w:ind w:left="284"/>
        <w:rPr>
          <w:rFonts w:hint="eastAsia" w:ascii="宋体" w:hAnsi="宋体" w:eastAsia="宋体"/>
          <w:color w:val="000000"/>
          <w:szCs w:val="36"/>
        </w:rPr>
      </w:pPr>
      <w:r>
        <w:rPr>
          <w:rFonts w:hint="eastAsia" w:ascii="宋体" w:hAnsi="宋体" w:eastAsia="宋体"/>
          <w:color w:val="000000"/>
          <w:szCs w:val="36"/>
        </w:rPr>
        <w:t>门诊病历书写助手</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▲具备人体图</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公式</w:t>
      </w:r>
      <w:r>
        <w:rPr>
          <w:rFonts w:hint="eastAsia" w:ascii="Times New Roman" w:hAnsi="Times New Roman" w:eastAsia="宋体" w:cs="Times New Roman"/>
          <w:color w:val="000000"/>
          <w:sz w:val="24"/>
          <w:szCs w:val="24"/>
        </w:rPr>
        <w:t>辅助录入功能，公式辅助录入功能，包含肌酐清除率、血浆渗透面积等公式</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在人体图中选择人体器官，结构化病历录入界面载入相关结构化内容。</w:t>
      </w:r>
      <w:r>
        <w:rPr>
          <w:rFonts w:hint="eastAsia" w:ascii="Times New Roman" w:hAnsi="Times New Roman" w:eastAsia="宋体" w:cs="Times New Roman"/>
          <w:color w:val="000000"/>
          <w:sz w:val="24"/>
          <w:szCs w:val="24"/>
          <w:lang w:val="en-US" w:eastAsia="zh-CN"/>
        </w:rPr>
        <w:t>提供书写助手包含公式、人体图录入，公式中至少包含肌酐清除率、血浆渗透面积公式两种公式，人体图中需体现人体器官选择，选择器官后，可以直接插入病历中界面截图证明。</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具备书写助手辅助录入功能，包括：医嘱、报告、符号、公式、医学工具。</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w:t>
      </w:r>
      <w:bookmarkStart w:id="46" w:name="_Hlk99456545"/>
      <w:r>
        <w:rPr>
          <w:rFonts w:hint="eastAsia" w:ascii="Times New Roman" w:hAnsi="Times New Roman" w:eastAsia="宋体" w:cs="Times New Roman"/>
          <w:color w:val="000000"/>
          <w:sz w:val="24"/>
          <w:szCs w:val="24"/>
        </w:rPr>
        <w:t>数据引用功能，可联动引用医嘱、公式、检查检验报告数据等</w:t>
      </w:r>
      <w:bookmarkEnd w:id="46"/>
      <w:r>
        <w:rPr>
          <w:rFonts w:hint="eastAsia" w:ascii="Times New Roman" w:hAnsi="Times New Roman" w:eastAsia="宋体" w:cs="Times New Roman"/>
          <w:color w:val="000000"/>
          <w:sz w:val="24"/>
          <w:szCs w:val="24"/>
        </w:rPr>
        <w:t>，并可按实际需要自定义引用途径，支持既往病历、段落模板、检验报告等统一调阅；将检验检查结果全部或部分一键写入到病历中。</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门诊病历模板管理</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提供门诊病历模板管理功能，至少包括对标准的初诊病历、复诊病历、补充病历、代配药病历模板进行管理，内嵌互联互通43个标准数据集。</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具备标准化模板审批、发布功能。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具备病历模板使用范围设置功能，包括个人、科室、全院、知情同意书等多个病历模板。</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具备病历模板引用功能，可将全院、科室、个人的病历模板进行引用。</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具备病历模板收藏功能，可对常用的病历模板收藏成个人模板等。</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具备病历模板推荐功能，可自动推荐最佳模板。</w:t>
      </w:r>
    </w:p>
    <w:p>
      <w:pPr>
        <w:pStyle w:val="5"/>
        <w:ind w:left="284"/>
        <w:rPr>
          <w:rFonts w:hint="eastAsia" w:ascii="宋体" w:hAnsi="宋体" w:eastAsia="宋体"/>
          <w:color w:val="000000"/>
          <w:szCs w:val="36"/>
        </w:rPr>
      </w:pPr>
      <w:r>
        <w:rPr>
          <w:rFonts w:hint="eastAsia" w:ascii="宋体" w:hAnsi="宋体" w:eastAsia="宋体"/>
          <w:color w:val="000000"/>
          <w:szCs w:val="36"/>
        </w:rPr>
        <w:t>门诊病历查询与统计</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w:t>
      </w:r>
      <w:r>
        <w:rPr>
          <w:rFonts w:hint="eastAsia" w:ascii="Times New Roman" w:hAnsi="Times New Roman" w:eastAsia="宋体" w:cs="Times New Roman"/>
          <w:color w:val="000000"/>
          <w:sz w:val="24"/>
          <w:szCs w:val="24"/>
        </w:rPr>
        <w:t>结构化节点、</w:t>
      </w:r>
      <w:r>
        <w:rPr>
          <w:rFonts w:ascii="Times New Roman" w:hAnsi="Times New Roman" w:eastAsia="宋体" w:cs="Times New Roman"/>
          <w:color w:val="000000"/>
          <w:sz w:val="24"/>
          <w:szCs w:val="24"/>
        </w:rPr>
        <w:t>关键字进行查询功能</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具备科室根据设定的查询条件，例如挂号日期、科室等，进行检索病历数据功能</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具备对检索出的病历数据进行统计分析功能</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具备记录门诊病历超时修改印痕功能，记录修改者、修改时等，具备可视化展示修改内容</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具备病历操作日志查询功能，符合审计要求，包括病历修改、保存、提交、打印、查看。</w:t>
      </w:r>
    </w:p>
    <w:p>
      <w:pPr>
        <w:pStyle w:val="4"/>
        <w:ind w:left="284"/>
        <w:rPr>
          <w:rFonts w:hint="eastAsia" w:ascii="宋体" w:hAnsi="宋体" w:eastAsia="宋体"/>
          <w:color w:val="000000"/>
          <w:szCs w:val="36"/>
        </w:rPr>
      </w:pPr>
      <w:r>
        <w:rPr>
          <w:rFonts w:hint="eastAsia" w:ascii="宋体" w:hAnsi="宋体" w:eastAsia="宋体"/>
          <w:color w:val="000000"/>
          <w:szCs w:val="36"/>
        </w:rPr>
        <w:t>住院电子病历</w:t>
      </w:r>
      <w:r>
        <w:rPr>
          <w:rFonts w:hint="eastAsia" w:ascii="宋体" w:hAnsi="宋体" w:eastAsia="宋体"/>
          <w:color w:val="000000"/>
          <w:szCs w:val="36"/>
        </w:rPr>
        <w:tab/>
      </w:r>
    </w:p>
    <w:p>
      <w:pPr>
        <w:pStyle w:val="5"/>
        <w:ind w:left="284"/>
        <w:rPr>
          <w:rFonts w:hint="eastAsia" w:ascii="宋体" w:hAnsi="宋体" w:eastAsia="宋体"/>
          <w:color w:val="000000"/>
          <w:szCs w:val="36"/>
        </w:rPr>
      </w:pPr>
      <w:r>
        <w:rPr>
          <w:rFonts w:hint="eastAsia" w:ascii="宋体" w:hAnsi="宋体" w:eastAsia="宋体"/>
          <w:color w:val="000000"/>
          <w:szCs w:val="36"/>
        </w:rPr>
        <w:t>住院病历录入</w:t>
      </w:r>
    </w:p>
    <w:p>
      <w:pPr>
        <w:numPr>
          <w:ilvl w:val="0"/>
          <w:numId w:val="168"/>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结构化书写</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具备结构化病历的书写功能，所见即所得。</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具备自定义病历结构与格式功能。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具备添加专科、专病的病历模板。</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具备病历模板收藏、个人模板、患者历史病历模板引用。</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具备查看、引用患者门诊/住院既往病历功能。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bCs/>
          <w:color w:val="000000" w:themeColor="text1"/>
          <w:sz w:val="24"/>
          <w:szCs w:val="24"/>
          <w14:textFill>
            <w14:solidFill>
              <w14:schemeClr w14:val="tx1"/>
            </w14:solidFill>
          </w14:textFill>
        </w:rPr>
        <w:t>具备病程录插入功能。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具备临床异常指标信息自动生成病历</w:t>
      </w:r>
      <w:r>
        <w:rPr>
          <w:rFonts w:hint="eastAsia" w:ascii="Times New Roman" w:hAnsi="Times New Roman" w:eastAsia="宋体" w:cs="Times New Roman"/>
          <w:sz w:val="24"/>
          <w:szCs w:val="24"/>
          <w:lang w:val="en-US" w:eastAsia="zh-CN"/>
        </w:rPr>
        <w:t>功能</w:t>
      </w:r>
      <w:r>
        <w:rPr>
          <w:rFonts w:ascii="Times New Roman" w:hAnsi="Times New Roman" w:eastAsia="宋体" w:cs="Times New Roman"/>
          <w:sz w:val="24"/>
          <w:szCs w:val="24"/>
        </w:rPr>
        <w:t>。</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具备对书写内容进行智能检查与提示功能。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具备病历存草稿、提交、撤消提交功能。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具备病历的各种打印模式和打印风格。</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具备住院病历集中打印。</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具备维护个人、科室、全院病历模板功能。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具备学员书写病历权限设置和书写病历功能。</w:t>
      </w:r>
    </w:p>
    <w:p>
      <w:pPr>
        <w:pStyle w:val="191"/>
        <w:snapToGrid w:val="0"/>
        <w:spacing w:line="360" w:lineRule="auto"/>
        <w:ind w:firstLine="480"/>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支持通过</w:t>
      </w:r>
      <w:r>
        <w:rPr>
          <w:rFonts w:ascii="Times New Roman" w:hAnsi="Times New Roman" w:eastAsia="宋体" w:cs="Times New Roman"/>
          <w:color w:val="000000"/>
          <w:sz w:val="24"/>
          <w:szCs w:val="24"/>
        </w:rPr>
        <w:t>CA</w:t>
      </w:r>
      <w:r>
        <w:rPr>
          <w:rFonts w:hint="eastAsia" w:ascii="Times New Roman" w:hAnsi="Times New Roman" w:eastAsia="宋体" w:cs="Times New Roman"/>
          <w:color w:val="000000"/>
          <w:sz w:val="24"/>
          <w:szCs w:val="24"/>
          <w:lang w:val="en-US" w:eastAsia="zh-CN"/>
        </w:rPr>
        <w:t>接口，实现电子病历签名功能。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具备病历记录录入编辑过程中自动保存编辑内容，并在系统出现异常中断的情况下恢复正在编辑文档的功能。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具备对正处于编辑状态的住院病历，在另一界面不能编辑、只能查看功能。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具备家谱图绘制</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具备插入影像数据。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具备插入月经史、孕周、眼压、胎心常用医学公式。</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具备通过参数配置结构化元素各种状态颜色。</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具备通过参数配置病历字体样式。</w:t>
      </w:r>
    </w:p>
    <w:p>
      <w:pPr>
        <w:numPr>
          <w:ilvl w:val="0"/>
          <w:numId w:val="168"/>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诊断录入</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具备各种诊断类型录入的统一界面。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具备诊断排序功能、收藏功能。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具备历史诊断,自动、手动导入功能。</w:t>
      </w:r>
    </w:p>
    <w:p>
      <w:pPr>
        <w:numPr>
          <w:ilvl w:val="0"/>
          <w:numId w:val="168"/>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数据存储</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具备采用病历服务器时间作为病历操作记录时间的唯一来源。</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具备病历记录结构化存储功能。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具备历史病历完成数字化处理并可查询功能。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病历保存时间符合《电子病历应用管理规范》存储要求。</w:t>
      </w:r>
    </w:p>
    <w:p>
      <w:pPr>
        <w:pStyle w:val="191"/>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支持与其他业务系统对接，实现</w:t>
      </w:r>
      <w:r>
        <w:rPr>
          <w:rFonts w:ascii="Times New Roman" w:hAnsi="Times New Roman" w:eastAsia="宋体" w:cs="Times New Roman"/>
          <w:sz w:val="24"/>
          <w:szCs w:val="24"/>
        </w:rPr>
        <w:t>病历数据全院共享功能。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具备敏感信息脱敏功能。</w:t>
      </w:r>
    </w:p>
    <w:p>
      <w:pPr>
        <w:numPr>
          <w:ilvl w:val="0"/>
          <w:numId w:val="168"/>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病历查询</w:t>
      </w:r>
    </w:p>
    <w:p>
      <w:pPr>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具备病历手动归档的查询操作记录查询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具备可视化展示病历修改记录，包括修改者、修改时间、修改内容。</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具备病历操作日志查询功能，包括病历修改、保存、提交、打印、查看。</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具备根据住院号、出院日期、科室查询患者历次住院病历记录。</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住院病历书写助手</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具备病历模板知识库数据展示、引用。</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具备既往门诊、住院病历数据引用。</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具备段落保存及引用功能。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具备医嘱、护理、检验、检查临床信息一体化引用</w:t>
      </w:r>
      <w:r>
        <w:rPr>
          <w:rFonts w:hint="eastAsia" w:ascii="Times New Roman" w:hAnsi="Times New Roman" w:eastAsia="宋体" w:cs="Times New Roman"/>
          <w:sz w:val="24"/>
          <w:szCs w:val="24"/>
          <w:lang w:val="en-US" w:eastAsia="zh-CN"/>
        </w:rPr>
        <w:t>功能</w:t>
      </w:r>
      <w:r>
        <w:rPr>
          <w:rFonts w:ascii="Times New Roman" w:hAnsi="Times New Roman" w:eastAsia="宋体" w:cs="Times New Roman"/>
          <w:sz w:val="24"/>
          <w:szCs w:val="24"/>
        </w:rPr>
        <w:t>。</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具备医学计算公式及计算结果引用功能。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具备医学常用特殊字符引用功能，具备自定义配置特殊字符。</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具备所有诊断数据统一录入界面。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具备各个诊断类别之间按规则引用功能。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具备诊断数据自动、手动写入病历功能。</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住院病案首页录入</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支持符合国家要求的病案首页模板。</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具备病案首页自动获取患者基本信息、临床信息。</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具备病案首页所见即所得打印。</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具备病案首页必填项、关联性数据校验。</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支持符合HQMS、绩效考核、质控规则要求校验病案首页数据。</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具备病案规则设置控制到指定科室。</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住院病历授权管理</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具备病历自动归档功能，在自动归档时间点支持控制是否包含节假日、周末。</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具备病历手动归档时输入病历号、扫码归档功能。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具备对已归档病历，申请撤销归档流程，自定义设置审核流程功能，病历撤销归档-科主任、医务科、病案室审核功能。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具备病历封存、解封管理</w:t>
      </w:r>
      <w:r>
        <w:rPr>
          <w:rFonts w:hint="eastAsia" w:ascii="Times New Roman" w:hAnsi="Times New Roman" w:eastAsia="宋体" w:cs="Times New Roman"/>
          <w:sz w:val="24"/>
          <w:szCs w:val="24"/>
        </w:rPr>
        <w:t>。</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具备病历借阅、归还管理</w:t>
      </w:r>
      <w:r>
        <w:rPr>
          <w:rFonts w:hint="eastAsia" w:ascii="Times New Roman" w:hAnsi="Times New Roman" w:eastAsia="宋体" w:cs="Times New Roman"/>
          <w:sz w:val="24"/>
          <w:szCs w:val="24"/>
        </w:rPr>
        <w:t>。</w:t>
      </w:r>
    </w:p>
    <w:p>
      <w:pPr>
        <w:pStyle w:val="191"/>
        <w:spacing w:line="360" w:lineRule="auto"/>
        <w:ind w:firstLine="480"/>
        <w:rPr>
          <w:rFonts w:hint="eastAsia" w:ascii="Times New Roman" w:hAnsi="Times New Roman" w:eastAsia="宋体" w:cs="Times New Roman"/>
          <w:sz w:val="24"/>
          <w:szCs w:val="24"/>
        </w:rPr>
      </w:pPr>
      <w:r>
        <w:rPr>
          <w:rFonts w:ascii="Times New Roman" w:hAnsi="Times New Roman" w:eastAsia="宋体" w:cs="Times New Roman"/>
          <w:sz w:val="24"/>
          <w:szCs w:val="24"/>
        </w:rPr>
        <w:t>具备病历授权管理</w:t>
      </w:r>
      <w:r>
        <w:rPr>
          <w:rFonts w:hint="eastAsia" w:ascii="Times New Roman" w:hAnsi="Times New Roman" w:eastAsia="宋体" w:cs="Times New Roman"/>
          <w:sz w:val="24"/>
          <w:szCs w:val="24"/>
        </w:rPr>
        <w:t>。</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住院病历模板管理</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提供统一的数据集标准、数据元标准、值域标准。</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提供符合互联互通标准的数据集。</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提供标准化基础数据功能。</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具备数据集、数据元、值域管理功能，</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具备病历模板目录自定义配置功能。</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具备模板目录标准分类管理功能。</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提供符合卫生部、省标准规范的病历模板。</w:t>
      </w:r>
    </w:p>
    <w:p>
      <w:pPr>
        <w:ind w:firstLine="480" w:firstLineChars="200"/>
        <w:rPr>
          <w:rFonts w:hint="eastAsia"/>
        </w:rPr>
      </w:pPr>
      <w:r>
        <w:rPr>
          <w:rFonts w:ascii="Times New Roman" w:hAnsi="Times New Roman" w:eastAsia="宋体" w:cs="Times New Roman"/>
          <w:sz w:val="24"/>
        </w:rPr>
        <w:t>具备模板修改、导入、导出功能。</w:t>
      </w:r>
    </w:p>
    <w:p>
      <w:pPr>
        <w:pStyle w:val="5"/>
        <w:ind w:left="284"/>
        <w:rPr>
          <w:rFonts w:hint="eastAsia" w:ascii="宋体" w:hAnsi="宋体" w:eastAsia="宋体"/>
          <w:color w:val="000000"/>
          <w:szCs w:val="36"/>
        </w:rPr>
      </w:pPr>
      <w:r>
        <w:rPr>
          <w:rFonts w:hint="eastAsia" w:ascii="宋体" w:hAnsi="宋体" w:eastAsia="宋体"/>
          <w:color w:val="000000"/>
          <w:szCs w:val="36"/>
        </w:rPr>
        <w:t>住院病历质控管理</w:t>
      </w:r>
    </w:p>
    <w:p>
      <w:pPr>
        <w:numPr>
          <w:ilvl w:val="0"/>
          <w:numId w:val="169"/>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质控管理</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具备住院医生、主治医生、主任（副主任）医生三级阅改功能。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具备记录住院病历的历次修改痕迹。</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具备性别违禁词设置</w:t>
      </w:r>
    </w:p>
    <w:p>
      <w:pPr>
        <w:pStyle w:val="191"/>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提供</w:t>
      </w:r>
      <w:r>
        <w:rPr>
          <w:rFonts w:ascii="Times New Roman" w:hAnsi="Times New Roman" w:eastAsia="宋体" w:cs="Times New Roman"/>
          <w:sz w:val="24"/>
          <w:szCs w:val="24"/>
        </w:rPr>
        <w:t>统一质控规则标准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r>
        <w:rPr>
          <w:rFonts w:ascii="Times New Roman" w:hAnsi="Times New Roman" w:eastAsia="宋体" w:cs="Times New Roman"/>
          <w:sz w:val="24"/>
          <w:szCs w:val="24"/>
        </w:rPr>
        <w:t>电子病历评级</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互联互通标准、HQMS规则标准</w:t>
      </w:r>
      <w:r>
        <w:rPr>
          <w:rFonts w:hint="eastAsia" w:ascii="Times New Roman" w:hAnsi="Times New Roman" w:eastAsia="宋体" w:cs="Times New Roman"/>
          <w:sz w:val="24"/>
          <w:szCs w:val="24"/>
          <w:lang w:val="en-US" w:eastAsia="zh-CN"/>
        </w:rPr>
        <w:t>要求</w:t>
      </w:r>
      <w:r>
        <w:rPr>
          <w:rFonts w:hint="eastAsia" w:ascii="Times New Roman" w:hAnsi="Times New Roman" w:eastAsia="宋体" w:cs="Times New Roman"/>
          <w:sz w:val="24"/>
          <w:szCs w:val="24"/>
        </w:rPr>
        <w:t>。</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具备模板设置质控规则。</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具备自定义设置时限规则功能。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具备根据不同专科病历、病种，选择差别化的质量控制。</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具备维护评分大项、评分小项功能。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具备评分小项适用指定病历、绑定多个评分项功能。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具备评分项适用病种、适用科室、扣分标准、自动扣分规则设置。</w:t>
      </w:r>
    </w:p>
    <w:p>
      <w:pPr>
        <w:numPr>
          <w:ilvl w:val="0"/>
          <w:numId w:val="169"/>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质控闭环</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具备运行病历科室、质控科、院级环节质控，问题反馈、自动/手动评分项实时提醒。</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具备终末病历科室、质控科、院级，三级的手动、自动评分。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color w:val="000000"/>
          <w:sz w:val="24"/>
          <w:lang w:val="en-US" w:eastAsia="zh-CN"/>
        </w:rPr>
        <w:t>具备终末质控病历一键打回功能。</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支持与住院临床信息系统对接，实现</w:t>
      </w:r>
      <w:r>
        <w:rPr>
          <w:rFonts w:ascii="Times New Roman" w:hAnsi="Times New Roman" w:eastAsia="宋体" w:cs="Times New Roman"/>
          <w:sz w:val="24"/>
        </w:rPr>
        <w:t>与医生站客户端问题、时限消息提醒</w:t>
      </w:r>
      <w:r>
        <w:rPr>
          <w:rFonts w:hint="eastAsia" w:ascii="Times New Roman" w:hAnsi="Times New Roman" w:eastAsia="宋体" w:cs="Times New Roman"/>
          <w:sz w:val="24"/>
        </w:rPr>
        <w:t>功能</w:t>
      </w:r>
      <w:r>
        <w:rPr>
          <w:rFonts w:ascii="Times New Roman" w:hAnsi="Times New Roman" w:eastAsia="宋体" w:cs="Times New Roman"/>
          <w:sz w:val="24"/>
        </w:rPr>
        <w:t>。</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具备运行病历质控反馈问题、整改答复。</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具备性别违禁词数据校验。</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具备病历模板规则校验。</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具备科室、院级终末病历质控评分功能。</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具备超时病历锁定、解锁功能。</w:t>
      </w:r>
    </w:p>
    <w:p>
      <w:pPr>
        <w:pStyle w:val="191"/>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提供符合</w:t>
      </w:r>
      <w:r>
        <w:rPr>
          <w:rFonts w:ascii="Times New Roman" w:hAnsi="Times New Roman" w:eastAsia="宋体" w:cs="Times New Roman"/>
          <w:sz w:val="24"/>
          <w:szCs w:val="24"/>
        </w:rPr>
        <w:t>HQMS、绩效考核</w:t>
      </w:r>
      <w:r>
        <w:rPr>
          <w:rFonts w:hint="eastAsia" w:ascii="Times New Roman" w:hAnsi="Times New Roman" w:eastAsia="宋体" w:cs="Times New Roman"/>
          <w:sz w:val="24"/>
          <w:szCs w:val="24"/>
          <w:lang w:val="en-US" w:eastAsia="zh-CN"/>
        </w:rPr>
        <w:t>要求的质控规则及</w:t>
      </w:r>
      <w:r>
        <w:rPr>
          <w:rFonts w:ascii="Times New Roman" w:hAnsi="Times New Roman" w:eastAsia="宋体" w:cs="Times New Roman"/>
          <w:sz w:val="24"/>
          <w:szCs w:val="24"/>
        </w:rPr>
        <w:t>扩展质控规则，校验病案首页</w:t>
      </w:r>
      <w:r>
        <w:rPr>
          <w:rFonts w:hint="eastAsia" w:ascii="Times New Roman" w:hAnsi="Times New Roman" w:eastAsia="宋体" w:cs="Times New Roman"/>
          <w:sz w:val="24"/>
          <w:szCs w:val="24"/>
          <w:lang w:val="en-US" w:eastAsia="zh-CN"/>
        </w:rPr>
        <w:t>数据</w:t>
      </w:r>
      <w:r>
        <w:rPr>
          <w:rFonts w:ascii="Times New Roman" w:hAnsi="Times New Roman" w:eastAsia="宋体" w:cs="Times New Roman"/>
          <w:sz w:val="24"/>
          <w:szCs w:val="24"/>
        </w:rPr>
        <w:t>。</w:t>
      </w:r>
    </w:p>
    <w:p>
      <w:pPr>
        <w:numPr>
          <w:ilvl w:val="0"/>
          <w:numId w:val="169"/>
        </w:numPr>
        <w:spacing w:line="360" w:lineRule="auto"/>
        <w:ind w:left="425" w:leftChars="0" w:hanging="425" w:firstLineChars="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质控查询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具备科室、质控科、院级缺陷问题整改查询。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具备科室、质控科、院级评分记录查询。</w:t>
      </w:r>
    </w:p>
    <w:p>
      <w:pPr>
        <w:pStyle w:val="191"/>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具备病历时限记录查询。</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住院病历数据查询</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具备全院历年缺陷排名统计</w:t>
      </w:r>
      <w:r>
        <w:rPr>
          <w:rFonts w:hint="eastAsia" w:ascii="Times New Roman" w:hAnsi="Times New Roman" w:eastAsia="宋体" w:cs="Times New Roman"/>
          <w:sz w:val="24"/>
        </w:rPr>
        <w:t>。</w:t>
      </w:r>
    </w:p>
    <w:p>
      <w:pPr>
        <w:pStyle w:val="191"/>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具备科室当年缺陷排名统计</w:t>
      </w:r>
      <w:r>
        <w:rPr>
          <w:rFonts w:hint="eastAsia" w:ascii="Times New Roman" w:hAnsi="Times New Roman" w:eastAsia="宋体" w:cs="Times New Roman"/>
          <w:sz w:val="24"/>
        </w:rPr>
        <w:t>。</w:t>
      </w:r>
    </w:p>
    <w:p>
      <w:pPr>
        <w:pStyle w:val="191"/>
        <w:spacing w:line="360" w:lineRule="auto"/>
        <w:ind w:firstLine="480"/>
        <w:rPr>
          <w:rFonts w:hint="eastAsia" w:ascii="Times New Roman" w:hAnsi="Times New Roman" w:eastAsia="宋体" w:cs="Times New Roman"/>
          <w:sz w:val="24"/>
        </w:rPr>
      </w:pPr>
      <w:r>
        <w:rPr>
          <w:rFonts w:ascii="Times New Roman" w:hAnsi="Times New Roman" w:eastAsia="宋体" w:cs="Times New Roman"/>
          <w:sz w:val="24"/>
        </w:rPr>
        <w:t>具备科室病历考评情况统计</w:t>
      </w:r>
      <w:r>
        <w:rPr>
          <w:rFonts w:hint="eastAsia" w:ascii="Times New Roman" w:hAnsi="Times New Roman" w:eastAsia="宋体" w:cs="Times New Roman"/>
          <w:sz w:val="24"/>
        </w:rPr>
        <w:t>。</w:t>
      </w:r>
    </w:p>
    <w:p>
      <w:pPr>
        <w:pStyle w:val="191"/>
        <w:spacing w:line="360" w:lineRule="auto"/>
        <w:ind w:firstLine="480"/>
        <w:rPr>
          <w:rFonts w:hint="eastAsia" w:ascii="Times New Roman" w:hAnsi="Times New Roman" w:eastAsia="宋体" w:cs="Times New Roman"/>
          <w:sz w:val="24"/>
        </w:rPr>
      </w:pPr>
      <w:r>
        <w:rPr>
          <w:rFonts w:ascii="Times New Roman" w:hAnsi="Times New Roman" w:eastAsia="宋体" w:cs="Times New Roman"/>
          <w:sz w:val="24"/>
        </w:rPr>
        <w:t>具备病历质量等级率统计</w:t>
      </w:r>
      <w:r>
        <w:rPr>
          <w:rFonts w:hint="eastAsia" w:ascii="Times New Roman" w:hAnsi="Times New Roman" w:eastAsia="宋体" w:cs="Times New Roman"/>
          <w:sz w:val="24"/>
        </w:rPr>
        <w:t>。</w:t>
      </w:r>
    </w:p>
    <w:p>
      <w:pPr>
        <w:pStyle w:val="191"/>
        <w:spacing w:line="360" w:lineRule="auto"/>
        <w:ind w:firstLine="480"/>
        <w:rPr>
          <w:rFonts w:hint="eastAsia" w:ascii="Times New Roman" w:hAnsi="Times New Roman" w:eastAsia="宋体" w:cs="Times New Roman"/>
          <w:sz w:val="24"/>
        </w:rPr>
      </w:pPr>
      <w:r>
        <w:rPr>
          <w:rFonts w:hint="eastAsia" w:cs="Times New Roman"/>
          <w:sz w:val="24"/>
          <w:lang w:val="en-US" w:eastAsia="zh-CN"/>
        </w:rPr>
        <w:t>▲</w:t>
      </w:r>
      <w:r>
        <w:rPr>
          <w:rFonts w:hint="eastAsia" w:ascii="Times New Roman" w:hAnsi="Times New Roman" w:eastAsia="宋体" w:cs="Times New Roman"/>
          <w:sz w:val="24"/>
        </w:rPr>
        <w:t>电子病历</w:t>
      </w:r>
      <w:r>
        <w:rPr>
          <w:rFonts w:hint="eastAsia" w:cs="Times New Roman"/>
          <w:sz w:val="24"/>
          <w:lang w:val="en-US" w:eastAsia="zh-CN"/>
        </w:rPr>
        <w:t>系统</w:t>
      </w:r>
      <w:r>
        <w:rPr>
          <w:rFonts w:hint="eastAsia" w:ascii="Times New Roman" w:hAnsi="Times New Roman" w:eastAsia="宋体" w:cs="Times New Roman"/>
          <w:sz w:val="24"/>
        </w:rPr>
        <w:t>需支持国产数据库服务器操作系统，国产数据库。并能提供第三方权威检验检测机构出具的适配测试报告文件。(</w:t>
      </w:r>
      <w:r>
        <w:rPr>
          <w:rFonts w:hint="eastAsia" w:cs="Times New Roman"/>
          <w:sz w:val="24"/>
          <w:lang w:val="en-US" w:eastAsia="zh-CN"/>
        </w:rPr>
        <w:t>需</w:t>
      </w:r>
      <w:r>
        <w:rPr>
          <w:rFonts w:hint="eastAsia" w:ascii="Times New Roman" w:hAnsi="Times New Roman" w:eastAsia="宋体" w:cs="Times New Roman"/>
          <w:sz w:val="24"/>
        </w:rPr>
        <w:t>提供证书证明材料)</w:t>
      </w:r>
    </w:p>
    <w:p>
      <w:pPr>
        <w:pStyle w:val="4"/>
        <w:ind w:left="284"/>
        <w:rPr>
          <w:rFonts w:hint="eastAsia" w:ascii="宋体" w:hAnsi="宋体" w:eastAsia="宋体"/>
          <w:color w:val="000000"/>
          <w:szCs w:val="36"/>
        </w:rPr>
      </w:pPr>
      <w:r>
        <w:rPr>
          <w:rFonts w:hint="eastAsia" w:ascii="宋体" w:hAnsi="宋体" w:eastAsia="宋体"/>
          <w:color w:val="000000"/>
          <w:szCs w:val="36"/>
        </w:rPr>
        <w:t>临床路径</w:t>
      </w:r>
      <w:r>
        <w:rPr>
          <w:rFonts w:hint="eastAsia" w:ascii="宋体" w:hAnsi="宋体" w:eastAsia="宋体"/>
          <w:color w:val="000000"/>
          <w:szCs w:val="36"/>
        </w:rPr>
        <w:tab/>
      </w:r>
    </w:p>
    <w:p>
      <w:pPr>
        <w:pStyle w:val="5"/>
        <w:ind w:left="284"/>
        <w:rPr>
          <w:rFonts w:hint="eastAsia" w:ascii="宋体" w:hAnsi="宋体" w:eastAsia="宋体"/>
          <w:color w:val="000000"/>
          <w:szCs w:val="36"/>
        </w:rPr>
      </w:pPr>
      <w:r>
        <w:rPr>
          <w:rFonts w:hint="eastAsia" w:ascii="宋体" w:hAnsi="宋体" w:eastAsia="宋体"/>
          <w:color w:val="000000"/>
          <w:szCs w:val="36"/>
        </w:rPr>
        <w:t>临床路径配置</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具备临床路径维护权限设置功能，通过权限控制医生允许维护的临床路径范围。</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具备临床路径维护功能，包含临床路径基本信息、准入/除外规则、疗程（含基本信息、疗程评估项、临床决策、诊疗方案、诊疗工作等）、指南推荐等信息。</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具备临床路径诊疗包维护功能，可以按诊断相关组或诊断设置相应诊疗包，路径执行时，按病人诊断关联对应诊疗包，医生引用药品或项目不变异。</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具备临床路径可替换包维护功能，通过路径疗程计划维护时进行绑定，实现计划中项目或药品与可替换包中项目进行替换不变异。</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具备路径变异原因维护功能，通过不同变异分类下原因维护，实现路径执行时变异原因按照分类显示调用。</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具备临床路径规则设置功能，包含文字医嘱是否变异处理、医嘱变异项选择、入径规则（是否允许重复入径、超时入径控制）。</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具备临床路径停用药品及项目检测、替换功能，针对已停用项目可直接替换处理。</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入出路径管理</w:t>
      </w:r>
    </w:p>
    <w:p>
      <w:pPr>
        <w:pStyle w:val="191"/>
        <w:numPr>
          <w:ilvl w:val="0"/>
          <w:numId w:val="170"/>
        </w:numPr>
        <w:spacing w:line="360" w:lineRule="auto"/>
        <w:ind w:left="425" w:leftChars="0" w:hanging="425" w:firstLineChars="0"/>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路径准入评估</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医生对于病人医疗是一种以循证医学证据行为，病人是否符合采用临床路径治疗，需要医生评估是否纳入，具备医生主动纳入或按入院主诊断系统推荐纳入两种方式。</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具备医生根据诊断、病情判断纳入路径功能，主要诊断可修改。</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具备按入院主诊断自动触发纳入路径功能，入径后禁止修改入院主诊断。</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具备查看待纳入路径对应的方案明细功能，包括路径流程图、疗程方案明细（重点医嘱、诊疗工作）。</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具备医生按照纳入标准选项或不纳入标准选项，决定是否将病人纳入路径治疗功能。</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具备纳入路径后，自动检测疗程方案中是否包含入径前已完成项目，并弹框由医生进行确认，是否路径方案中需要重复执行功能。</w:t>
      </w:r>
    </w:p>
    <w:p>
      <w:pPr>
        <w:pStyle w:val="191"/>
        <w:numPr>
          <w:ilvl w:val="0"/>
          <w:numId w:val="170"/>
        </w:numPr>
        <w:spacing w:line="360" w:lineRule="auto"/>
        <w:ind w:left="425" w:leftChars="0" w:hanging="425" w:firstLineChars="0"/>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路径完成/退出</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具备临床路径中途退出路径与路径完成两种退出方式。中途可以退出路径，可填写退出路径原因。</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具备流程审批方式进行控制临床路径中途退出功能。</w:t>
      </w:r>
    </w:p>
    <w:p>
      <w:pPr>
        <w:pStyle w:val="5"/>
        <w:ind w:left="284"/>
        <w:rPr>
          <w:rFonts w:hint="eastAsia" w:ascii="宋体" w:hAnsi="宋体" w:eastAsia="宋体"/>
          <w:color w:val="000000"/>
          <w:szCs w:val="36"/>
        </w:rPr>
      </w:pPr>
      <w:r>
        <w:rPr>
          <w:rFonts w:hint="eastAsia" w:ascii="宋体" w:hAnsi="宋体" w:eastAsia="宋体"/>
          <w:color w:val="000000"/>
          <w:szCs w:val="36"/>
        </w:rPr>
        <w:t>临床路径执行与变异管理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具备路径执行状况突出显示（含路径病人标识、当前疗程、已产生费用）功能，医生优先从路径方案中下达医嘱。</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具备醒目区分必须执行和可选项路径项目或药品功能，通过勾选框可以实现将必选项医嘱全部下达。</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路径方案中药品库存不足或厂家停用时，依据规则设置医生可以选择可以替换药品或项目，下达后不变异处理。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具备文字医嘱录入，依据规则设置控制是否变异处理。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具备直接录入医嘱，依据规则自动校验是否为路径疗程方案中项目或药品，符合规则不变异处理。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具备路径方案中项目或药品，下达时剂量、剂量单位、用法、频次有修改，可以控制是否变异处理。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具备路径按照变异分类设置正负向变异功能。</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具备按照路径时间进行执行周期变异规则控制。</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具备病人存在合并症时，使用路径诊疗包下达医嘱，不做变异处理。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具备路径病人校验病历文书功能，可根据关联文书跳转至病历界面进行自动创建或定位。</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具有路径疗程一览功能，查看路径每个疗程执行信息，且可以按国家标准路径表单打印。</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临床路径评估管理</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具备维护路径某疗程评估单和分支路径功能。</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具备疗程完成且进入下一疗程前，依自动提示医生疗程评估功能，</w:t>
      </w:r>
    </w:p>
    <w:p>
      <w:pPr>
        <w:rPr>
          <w:rFonts w:hint="eastAsia"/>
        </w:rPr>
      </w:pPr>
      <w:r>
        <w:rPr>
          <w:rFonts w:hint="eastAsia" w:ascii="宋体" w:hAnsi="宋体"/>
          <w:color w:val="000000"/>
          <w:sz w:val="24"/>
          <w:szCs w:val="24"/>
          <w:lang w:val="en-US" w:eastAsia="zh-CN"/>
        </w:rPr>
        <w:t>具备按照评估结果智能推荐下一疗程功能，若存在分支路径，医生可手动修改分支路径。</w:t>
      </w:r>
    </w:p>
    <w:p>
      <w:pPr>
        <w:pStyle w:val="5"/>
        <w:ind w:left="284"/>
        <w:rPr>
          <w:rFonts w:hint="eastAsia" w:ascii="宋体" w:hAnsi="宋体" w:eastAsia="宋体"/>
          <w:color w:val="000000"/>
          <w:szCs w:val="36"/>
        </w:rPr>
      </w:pPr>
      <w:r>
        <w:rPr>
          <w:rFonts w:hint="eastAsia" w:ascii="宋体" w:hAnsi="宋体" w:eastAsia="宋体"/>
          <w:color w:val="000000"/>
          <w:szCs w:val="36"/>
        </w:rPr>
        <w:t>临床路径统计查询</w:t>
      </w:r>
    </w:p>
    <w:p>
      <w:pPr>
        <w:pStyle w:val="191"/>
        <w:numPr>
          <w:ilvl w:val="0"/>
          <w:numId w:val="171"/>
        </w:numPr>
        <w:spacing w:line="360" w:lineRule="auto"/>
        <w:ind w:left="425" w:leftChars="0" w:hanging="425" w:firstLineChars="0"/>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路径监管</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实时监控管理临床路径实行的情况功能，包括路径定义、路径执行情况。</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具备路径实时监管一览功能，包含：路径名称、符合入径数、实际入径数、完成路径数、退出路径数及钻取查询明细信息。</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路径病人日程一览：按病区查看在院/出院病人路径执行情况，并且允许临床路径表单打印。</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具备路径成本费用指标监测功能，包括病人总费用、疗程费用、疗程分类费用超标情况，并及时提醒医生。</w:t>
      </w:r>
    </w:p>
    <w:p>
      <w:pPr>
        <w:pStyle w:val="191"/>
        <w:numPr>
          <w:ilvl w:val="0"/>
          <w:numId w:val="171"/>
        </w:numPr>
        <w:spacing w:line="360" w:lineRule="auto"/>
        <w:ind w:left="425" w:leftChars="0" w:hanging="425" w:firstLineChars="0"/>
        <w:rPr>
          <w:rFonts w:hint="eastAsia" w:ascii="Arial" w:hAnsi="Arial" w:eastAsia="宋体" w:cs="Arial"/>
          <w:color w:val="333333"/>
          <w:sz w:val="24"/>
          <w:szCs w:val="24"/>
          <w:shd w:val="clear" w:color="auto" w:fill="FFFFFF"/>
          <w:lang w:val="en-US" w:eastAsia="zh-CN"/>
        </w:rPr>
      </w:pPr>
      <w:r>
        <w:rPr>
          <w:rFonts w:hint="eastAsia" w:ascii="Arial" w:hAnsi="Arial" w:eastAsia="宋体" w:cs="Arial"/>
          <w:color w:val="333333"/>
          <w:sz w:val="24"/>
          <w:szCs w:val="24"/>
          <w:shd w:val="clear" w:color="auto" w:fill="FFFFFF"/>
          <w:lang w:val="en-US" w:eastAsia="zh-CN"/>
        </w:rPr>
        <w:t>路径统计</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提供标准化的路径统计结果。</w:t>
      </w:r>
    </w:p>
    <w:p>
      <w:pPr>
        <w:pStyle w:val="191"/>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临床路径统计月报表：按科室/按全院查询临床路径对应的总出院人数、符合例数、符合率、实际入径例数、入径率、完成例数、完成率、除外人数、退出例数、退出率统计。</w:t>
      </w:r>
    </w:p>
    <w:p>
      <w:pPr>
        <w:pStyle w:val="4"/>
        <w:ind w:left="284"/>
        <w:rPr>
          <w:rFonts w:hint="eastAsia" w:ascii="宋体" w:hAnsi="宋体" w:eastAsia="宋体"/>
          <w:color w:val="000000"/>
          <w:szCs w:val="36"/>
        </w:rPr>
      </w:pPr>
      <w:r>
        <w:rPr>
          <w:rFonts w:hint="eastAsia" w:ascii="宋体" w:hAnsi="宋体" w:eastAsia="宋体"/>
          <w:color w:val="000000"/>
          <w:szCs w:val="36"/>
        </w:rPr>
        <w:t>移动医生</w:t>
      </w:r>
      <w:r>
        <w:rPr>
          <w:rFonts w:hint="eastAsia" w:ascii="宋体" w:hAnsi="宋体" w:eastAsia="宋体"/>
          <w:color w:val="000000"/>
          <w:szCs w:val="36"/>
        </w:rPr>
        <w:tab/>
      </w:r>
    </w:p>
    <w:p>
      <w:pPr>
        <w:pStyle w:val="5"/>
        <w:ind w:left="284"/>
        <w:rPr>
          <w:rFonts w:hint="eastAsia" w:ascii="宋体" w:hAnsi="宋体" w:eastAsia="宋体"/>
          <w:color w:val="000000"/>
          <w:szCs w:val="36"/>
        </w:rPr>
      </w:pPr>
      <w:r>
        <w:rPr>
          <w:rFonts w:hint="eastAsia" w:ascii="宋体" w:hAnsi="宋体" w:eastAsia="宋体"/>
          <w:color w:val="000000"/>
          <w:szCs w:val="36"/>
        </w:rPr>
        <w:t>移动查房</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患者临床信息查看</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具备查看患者信息，包含患者基本信息、病历、医嘱、检查、检验、护理。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具备查看患者费用、过敏、住院等基本信息。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具备查看患者有效医嘱、临时医嘱、长期医嘱信息。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具备查看患者在院病历信息，包括病程记录、入院记录、主任查房、术前小结、手术同意书、手术记录、出院记录等。 </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具备查看患者医技报告，包括检查/检验报告、放射报告、临检报告、生化报告等。</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具备查看检验报告相关指标趋势图。</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具备查看患者的护理体温、呼吸和脉搏信息及趋势图，查看患者出入量、血糖信息。</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支持与门诊医生站系统对接，实现</w:t>
      </w:r>
      <w:r>
        <w:rPr>
          <w:rFonts w:hint="eastAsia" w:ascii="Times New Roman" w:hAnsi="Times New Roman" w:eastAsia="宋体" w:cs="Times New Roman"/>
          <w:color w:val="000000"/>
          <w:sz w:val="24"/>
          <w:szCs w:val="24"/>
        </w:rPr>
        <w:t>查看住院患者</w:t>
      </w:r>
      <w:r>
        <w:rPr>
          <w:rFonts w:hint="eastAsia" w:ascii="Times New Roman" w:hAnsi="Times New Roman" w:eastAsia="宋体" w:cs="Times New Roman"/>
          <w:color w:val="000000"/>
          <w:sz w:val="24"/>
          <w:szCs w:val="24"/>
          <w:lang w:val="en-US" w:eastAsia="zh-CN"/>
        </w:rPr>
        <w:t>的</w:t>
      </w:r>
      <w:r>
        <w:rPr>
          <w:rFonts w:hint="eastAsia" w:ascii="Times New Roman" w:hAnsi="Times New Roman" w:eastAsia="宋体" w:cs="Times New Roman"/>
          <w:color w:val="000000"/>
          <w:sz w:val="24"/>
          <w:szCs w:val="24"/>
        </w:rPr>
        <w:t>门诊病历</w:t>
      </w:r>
      <w:r>
        <w:rPr>
          <w:rFonts w:hint="eastAsia" w:ascii="Times New Roman" w:hAnsi="Times New Roman" w:eastAsia="宋体" w:cs="Times New Roman"/>
          <w:color w:val="000000"/>
          <w:sz w:val="24"/>
          <w:szCs w:val="24"/>
          <w:lang w:val="en-US" w:eastAsia="zh-CN"/>
        </w:rPr>
        <w:t>功能</w:t>
      </w:r>
      <w:r>
        <w:rPr>
          <w:rFonts w:hint="eastAsia" w:ascii="Times New Roman" w:hAnsi="Times New Roman" w:eastAsia="宋体" w:cs="Times New Roman"/>
          <w:color w:val="000000"/>
          <w:sz w:val="24"/>
          <w:szCs w:val="24"/>
        </w:rPr>
        <w:t>。</w:t>
      </w:r>
    </w:p>
    <w:p>
      <w:pPr>
        <w:pStyle w:val="191"/>
        <w:snapToGrid w:val="0"/>
        <w:spacing w:line="360" w:lineRule="auto"/>
        <w:ind w:firstLine="480"/>
        <w:rPr>
          <w:ins w:id="0" w:author="zxq" w:date="2022-11-07T16:34:54Z"/>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具备患者腕带条码、二维码扫描定位患者信息。</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移动查询</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具备通过在院、出院状态、诊断、科室等条件查询相关患者信息。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具备通过手术状态、手术日期等条件来查询相关手术信息。</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查房便签</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具备用手指或触控笔模仿纸和笔随手写，记录查房事项。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具备文字、拍照、录视频、录音方式记录查房事项。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具备修改、删除查房便签功能。</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脱网无缝查阅</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具备下载信息功能，在服务器宕机或无网时查看患者信息。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具备在无网络情况下查看已下载的患者信息。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具备离线数据安全保障机制，离线下载数据具有时效性。</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移动医生危急值预警提醒</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具备在移动端查看检查检验危急值消息提醒，如可查看患者姓名及危急值项目名称及报告结果。</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具备在移动端对危急值进行处理与答复，如接收并录入处理意见。</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医嘱管理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具备医嘱DC与停止操作。</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具备移动端对医嘱进行成组/撤销成组、排序操作。</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支持与临床信息系统对接，实现移动端单条、成套医嘱录入功能。</w:t>
      </w:r>
    </w:p>
    <w:p>
      <w:pPr>
        <w:pStyle w:val="191"/>
        <w:snapToGrid w:val="0"/>
        <w:spacing w:line="360" w:lineRule="auto"/>
        <w:ind w:firstLine="480"/>
        <w:rPr>
          <w:rFonts w:hint="eastAsia" w:ascii="Times New Roman" w:hAnsi="Times New Roman" w:eastAsia="宋体" w:cs="Times New Roman"/>
          <w:color w:val="000000"/>
          <w:sz w:val="24"/>
          <w:szCs w:val="24"/>
        </w:rPr>
      </w:pPr>
    </w:p>
    <w:p>
      <w:pPr>
        <w:pStyle w:val="5"/>
        <w:ind w:left="284"/>
        <w:rPr>
          <w:rFonts w:hint="eastAsia" w:ascii="宋体" w:hAnsi="宋体" w:eastAsia="宋体"/>
          <w:color w:val="000000"/>
          <w:szCs w:val="36"/>
        </w:rPr>
      </w:pPr>
      <w:r>
        <w:rPr>
          <w:rFonts w:hint="eastAsia" w:ascii="宋体" w:hAnsi="宋体" w:eastAsia="宋体"/>
          <w:color w:val="000000"/>
          <w:szCs w:val="36"/>
        </w:rPr>
        <w:t>病程</w:t>
      </w:r>
      <w:r>
        <w:rPr>
          <w:rFonts w:hint="eastAsia" w:ascii="宋体" w:hAnsi="宋体" w:eastAsia="宋体"/>
          <w:color w:val="000000"/>
          <w:szCs w:val="36"/>
          <w:lang w:val="en-US" w:eastAsia="zh-CN"/>
        </w:rPr>
        <w:t>记</w:t>
      </w:r>
      <w:r>
        <w:rPr>
          <w:rFonts w:hint="eastAsia" w:ascii="宋体" w:hAnsi="宋体" w:eastAsia="宋体"/>
          <w:color w:val="000000"/>
          <w:szCs w:val="36"/>
        </w:rPr>
        <w:t>录管理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具备录入病程记录功能。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支持与电子病历系统对接，实现移动端录入日常病程、主治医师、副主任医师、主医师查房记录。</w:t>
      </w:r>
    </w:p>
    <w:p>
      <w:pPr>
        <w:rPr>
          <w:rFonts w:hint="eastAsia"/>
        </w:rPr>
      </w:pPr>
    </w:p>
    <w:p>
      <w:pPr>
        <w:pStyle w:val="5"/>
        <w:ind w:left="284"/>
        <w:rPr>
          <w:rFonts w:hint="eastAsia" w:ascii="宋体" w:hAnsi="宋体" w:eastAsia="宋体"/>
          <w:color w:val="000000"/>
          <w:szCs w:val="36"/>
        </w:rPr>
      </w:pPr>
      <w:r>
        <w:rPr>
          <w:rFonts w:hint="eastAsia" w:ascii="宋体" w:hAnsi="宋体" w:eastAsia="宋体"/>
          <w:color w:val="000000"/>
          <w:szCs w:val="36"/>
        </w:rPr>
        <w:t>申请单管理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具备录入检查、检验申请单功能</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支持与临床信息系统对接，实现移动端检查、检验申请单录入</w:t>
      </w:r>
      <w:r>
        <w:rPr>
          <w:rFonts w:hint="eastAsia" w:ascii="Times New Roman" w:hAnsi="Times New Roman" w:eastAsia="宋体" w:cs="Times New Roman"/>
          <w:color w:val="000000"/>
          <w:sz w:val="24"/>
          <w:szCs w:val="24"/>
        </w:rPr>
        <w:t>功能。</w:t>
      </w:r>
    </w:p>
    <w:p>
      <w:pPr>
        <w:pStyle w:val="5"/>
        <w:ind w:left="284"/>
        <w:rPr>
          <w:rFonts w:hint="eastAsia" w:ascii="宋体" w:hAnsi="宋体" w:eastAsia="宋体"/>
          <w:color w:val="000000"/>
          <w:szCs w:val="36"/>
        </w:rPr>
      </w:pPr>
      <w:r>
        <w:rPr>
          <w:rFonts w:hint="eastAsia" w:ascii="宋体" w:hAnsi="宋体" w:eastAsia="宋体"/>
          <w:color w:val="000000"/>
          <w:szCs w:val="36"/>
        </w:rPr>
        <w:t>水印数据安全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具备在病人相关敏感信息界面内容底层显示登录人姓名、登录时间水印信息，防止移动端截屏和拍照导致患者隐私泄露。</w:t>
      </w:r>
    </w:p>
    <w:p>
      <w:pPr>
        <w:pStyle w:val="3"/>
        <w:bidi w:val="0"/>
        <w:rPr>
          <w:rFonts w:hint="eastAsia"/>
        </w:rPr>
      </w:pPr>
      <w:r>
        <w:rPr>
          <w:rFonts w:hint="eastAsia"/>
        </w:rPr>
        <w:t>临床护理</w:t>
      </w:r>
    </w:p>
    <w:p>
      <w:pPr>
        <w:pStyle w:val="4"/>
        <w:rPr>
          <w:rFonts w:hint="eastAsia" w:ascii="宋体" w:hAnsi="宋体" w:eastAsia="宋体" w:cs="Times New Roman"/>
          <w:color w:val="000000"/>
          <w:szCs w:val="36"/>
        </w:rPr>
      </w:pPr>
      <w:r>
        <w:rPr>
          <w:rFonts w:hint="eastAsia" w:ascii="宋体" w:hAnsi="宋体" w:eastAsia="宋体" w:cs="Times New Roman"/>
          <w:color w:val="000000"/>
          <w:szCs w:val="36"/>
          <w:lang w:val="en-US" w:eastAsia="zh-CN"/>
        </w:rPr>
        <w:t>住院护士工作站</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住院患者入出转</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b w:val="0"/>
          <w:bCs w:val="0"/>
          <w:color w:val="000000"/>
          <w:sz w:val="24"/>
        </w:rPr>
        <w:t>具备快</w:t>
      </w:r>
      <w:r>
        <w:rPr>
          <w:rFonts w:ascii="Times New Roman" w:hAnsi="Times New Roman" w:eastAsia="宋体" w:cs="Times New Roman"/>
          <w:color w:val="000000"/>
          <w:sz w:val="24"/>
        </w:rPr>
        <w:t>速定位病人功能，能进行住院号和床号的双重定位，对复杂查询提供姓名拼音、五笔检索。</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对登记到本病区的病人，具备分配床位、指定管床医生护士、记录入院诊断、记录危重级别等功能。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具备病人基本信息查询功能，包括费用、转科、过敏、诊断、手术、预交金、费别等信息。</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具备对ICU、手术室、母婴同室转入转出特殊处理功能</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包括</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在转床、转区、转ICU、转产房时自动生成转科、转床医嘱，提示停止上一个科室或床位的长期医嘱等。</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具备患者转区、出区时校验功能，提示病人是否存在未执行项目，未确认的检查检验申请单、未发药医嘱、有效医嘱等。</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具备病人出区时合理性校验功能，针对病人未执行项目，未确认检查检验申请单、未发药医嘱及病人的固定项目费、床位费、护理天数和患者住院天数的一致性进行校验和提醒。</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住院床位管理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具备新增、修改、停用床位功能，包括设置床位的所属科室、病区、责任护士、床位医生、床位费。</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具备床位管理的智能化向导</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，包括转床时是否确定目标病区床位</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转床时是否继承原护理级别和膳食医嘱</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智能识别床位的性别属性。</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具备病人转床或床位互换功能。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具备病人包床维护功能，包括增加、删除包床，增加、删除包床的固定收费项目。</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住院患者费用处理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具备报警线和停药线的提醒与控制功能。 </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szCs w:val="24"/>
        </w:rPr>
        <w:t>具备对护士补记的费用进行退费处理，可查看病人退费的明细信息。</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具备对医技未确认项目进行医技请求作废功能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具备对药房已发的药品进行退药申请，护士申请后在药房接收后完成确认退药操作。</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具备对病人补记帐</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，记录病人已使用未记帐材料费用，或在医嘱</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时无法直接收费的项目。</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具备对病人进行补记账</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，根据实际需要可补收病人已使用未收费的材料费用，或在医嘱执行时无法收费的项目费用。</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具备按照病人和医嘱两种方式即按照病人和按照医嘱，对病人长期、临时的项目或材料进行绑定记账。</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具备按照医嘱绑定相应的材料</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，并随医嘱一起收费。</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具备对在区、出区、出院的病人进行相关的费用查询</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护士站医嘱管理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具备全病区或单病人医嘱</w:t>
      </w:r>
      <w:r>
        <w:rPr>
          <w:rFonts w:hint="eastAsia" w:ascii="Times New Roman" w:hAnsi="Times New Roman" w:eastAsia="宋体" w:cs="Times New Roman"/>
          <w:color w:val="000000"/>
          <w:sz w:val="24"/>
          <w:lang w:val="en-US" w:eastAsia="zh-CN"/>
        </w:rPr>
        <w:t>核对</w:t>
      </w:r>
      <w:r>
        <w:rPr>
          <w:rFonts w:ascii="Times New Roman" w:hAnsi="Times New Roman" w:eastAsia="宋体" w:cs="Times New Roman"/>
          <w:color w:val="000000"/>
          <w:sz w:val="24"/>
        </w:rPr>
        <w:t>功能，支持长期医嘱临时医嘱分开</w:t>
      </w:r>
      <w:r>
        <w:rPr>
          <w:rFonts w:hint="eastAsia" w:ascii="Times New Roman" w:hAnsi="Times New Roman" w:eastAsia="宋体" w:cs="Times New Roman"/>
          <w:color w:val="000000"/>
          <w:sz w:val="24"/>
          <w:lang w:val="en-US" w:eastAsia="zh-CN"/>
        </w:rPr>
        <w:t>核对</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具备未停长期医嘱修改执行药房功能。</w:t>
      </w:r>
    </w:p>
    <w:p>
      <w:pPr>
        <w:pStyle w:val="191"/>
        <w:snapToGrid w:val="0"/>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具备</w:t>
      </w:r>
      <w:r>
        <w:rPr>
          <w:rFonts w:ascii="Times New Roman" w:hAnsi="Times New Roman" w:eastAsia="宋体" w:cs="Times New Roman"/>
          <w:color w:val="000000"/>
          <w:sz w:val="24"/>
        </w:rPr>
        <w:t>多种形式医嘱</w:t>
      </w:r>
      <w:r>
        <w:rPr>
          <w:rFonts w:hint="eastAsia" w:ascii="Times New Roman" w:hAnsi="Times New Roman" w:eastAsia="宋体" w:cs="Times New Roman"/>
          <w:color w:val="000000"/>
          <w:sz w:val="24"/>
          <w:lang w:val="en-US" w:eastAsia="zh-CN"/>
        </w:rPr>
        <w:t>发送</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，包含当天和预定时间的医嘱</w:t>
      </w:r>
      <w:r>
        <w:rPr>
          <w:rFonts w:hint="eastAsia" w:ascii="Times New Roman" w:hAnsi="Times New Roman" w:eastAsia="宋体" w:cs="Times New Roman"/>
          <w:color w:val="000000"/>
          <w:sz w:val="24"/>
          <w:lang w:val="en-US" w:eastAsia="zh-CN"/>
        </w:rPr>
        <w:t>发送</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分用法的医嘱</w:t>
      </w:r>
      <w:r>
        <w:rPr>
          <w:rFonts w:hint="eastAsia" w:ascii="Times New Roman" w:hAnsi="Times New Roman" w:eastAsia="宋体" w:cs="Times New Roman"/>
          <w:color w:val="000000"/>
          <w:sz w:val="24"/>
          <w:lang w:val="en-US" w:eastAsia="zh-CN"/>
        </w:rPr>
        <w:t>发送</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单病人和全区病人的医嘱</w:t>
      </w:r>
      <w:r>
        <w:rPr>
          <w:rFonts w:hint="eastAsia" w:ascii="Times New Roman" w:hAnsi="Times New Roman" w:eastAsia="宋体" w:cs="Times New Roman"/>
          <w:color w:val="000000"/>
          <w:sz w:val="24"/>
          <w:lang w:val="en-US" w:eastAsia="zh-CN"/>
        </w:rPr>
        <w:t>发送</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长期医嘱和临时医嘱的分开</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。医嘱执行时按药品、检验、检查自动分流并生成相应申请单；已停医嘱</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到停止时间；</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时间到分钟；输液耗材按频次自动收取。</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具备自定义医嘱</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单据功能，可以在医嘱</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时，按照定义的单据分类执行对应的医嘱。</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具备自定义医嘱单据功能，可以支持不同科室定义个性化的单据类型，供打印时使用。</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具备护士</w:t>
      </w:r>
      <w:r>
        <w:rPr>
          <w:rFonts w:hint="eastAsia" w:ascii="Times New Roman" w:hAnsi="Times New Roman" w:eastAsia="宋体" w:cs="Times New Roman"/>
          <w:color w:val="000000"/>
          <w:sz w:val="24"/>
          <w:lang w:val="en-US" w:eastAsia="zh-CN"/>
        </w:rPr>
        <w:t>核对</w:t>
      </w:r>
      <w:r>
        <w:rPr>
          <w:rFonts w:ascii="Times New Roman" w:hAnsi="Times New Roman" w:eastAsia="宋体" w:cs="Times New Roman"/>
          <w:color w:val="000000"/>
          <w:sz w:val="24"/>
        </w:rPr>
        <w:t>医生的取消医嘱，对存在有问题的医嘱，医生发起取消请求，护士确认后，医生可取消医嘱。</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具备对多种医嘱格式套打功能；包括常见打印机的打印模板设置；床头卡、输液卡、注射单、口服单等多种临床单据打印，并支持打印预览功能。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具备打印检查检验申请单，申请单格式可自定义。</w:t>
      </w:r>
    </w:p>
    <w:p>
      <w:pPr>
        <w:pStyle w:val="191"/>
        <w:snapToGrid w:val="0"/>
        <w:spacing w:line="360" w:lineRule="auto"/>
        <w:ind w:firstLine="480"/>
        <w:rPr>
          <w:rFonts w:ascii="Times New Roman" w:hAnsi="Times New Roman" w:eastAsia="宋体" w:cs="Times New Roman"/>
          <w:color w:val="000000"/>
          <w:sz w:val="24"/>
        </w:rPr>
      </w:pPr>
      <w:r>
        <w:rPr>
          <w:rFonts w:hint="eastAsia" w:cs="Times New Roman"/>
          <w:color w:val="000000"/>
          <w:sz w:val="24"/>
          <w:lang w:val="en-US" w:eastAsia="zh-CN"/>
        </w:rPr>
        <w:t>▲</w:t>
      </w:r>
      <w:r>
        <w:rPr>
          <w:rFonts w:ascii="Times New Roman" w:hAnsi="Times New Roman" w:eastAsia="宋体" w:cs="Times New Roman"/>
          <w:color w:val="000000"/>
          <w:sz w:val="24"/>
        </w:rPr>
        <w:t>具备医嘱集中工作</w:t>
      </w:r>
      <w:r>
        <w:rPr>
          <w:rFonts w:hint="eastAsia" w:ascii="Times New Roman" w:hAnsi="Times New Roman" w:eastAsia="宋体" w:cs="Times New Roman"/>
          <w:color w:val="000000"/>
          <w:sz w:val="24"/>
          <w:lang w:val="en-US" w:eastAsia="zh-CN"/>
        </w:rPr>
        <w:t>台</w:t>
      </w:r>
      <w:r>
        <w:rPr>
          <w:rFonts w:ascii="Times New Roman" w:hAnsi="Times New Roman" w:eastAsia="宋体" w:cs="Times New Roman"/>
          <w:color w:val="000000"/>
          <w:sz w:val="24"/>
        </w:rPr>
        <w:t>功能，将医嘱相关操作整合在一个界面，包括医嘱</w:t>
      </w:r>
      <w:r>
        <w:rPr>
          <w:rFonts w:hint="eastAsia" w:ascii="Times New Roman" w:hAnsi="Times New Roman" w:eastAsia="宋体" w:cs="Times New Roman"/>
          <w:color w:val="000000"/>
          <w:sz w:val="24"/>
          <w:lang w:val="en-US" w:eastAsia="zh-CN"/>
        </w:rPr>
        <w:t>核对</w:t>
      </w:r>
      <w:r>
        <w:rPr>
          <w:rFonts w:ascii="Times New Roman" w:hAnsi="Times New Roman" w:eastAsia="宋体" w:cs="Times New Roman"/>
          <w:color w:val="000000"/>
          <w:sz w:val="24"/>
        </w:rPr>
        <w:t>、医嘱</w:t>
      </w:r>
      <w:r>
        <w:rPr>
          <w:rFonts w:hint="eastAsia" w:ascii="Times New Roman" w:hAnsi="Times New Roman" w:eastAsia="宋体" w:cs="Times New Roman"/>
          <w:color w:val="000000"/>
          <w:sz w:val="24"/>
          <w:lang w:val="en-US" w:eastAsia="zh-CN"/>
        </w:rPr>
        <w:t>发送</w:t>
      </w:r>
      <w:r>
        <w:rPr>
          <w:rFonts w:ascii="Times New Roman" w:hAnsi="Times New Roman" w:eastAsia="宋体" w:cs="Times New Roman"/>
          <w:color w:val="000000"/>
          <w:sz w:val="24"/>
        </w:rPr>
        <w:t>、单据打印、记账、费用核对查询等，实现医嘱和费用的关联，便于查询和核对。</w:t>
      </w:r>
      <w:r>
        <w:rPr>
          <w:rFonts w:hint="eastAsia" w:ascii="Times New Roman" w:hAnsi="Times New Roman" w:eastAsia="宋体" w:cs="Times New Roman"/>
          <w:color w:val="000000"/>
          <w:sz w:val="24"/>
        </w:rPr>
        <w:t>要求提供医嘱核对、医嘱执行、单据打印、费用集中处理截图证明。</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具备查询患者医嘱及费用</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，一个菜单完成多个操作如退费、补记</w:t>
      </w:r>
      <w:r>
        <w:rPr>
          <w:rFonts w:hint="eastAsia" w:ascii="Times New Roman" w:hAnsi="Times New Roman" w:eastAsia="宋体" w:cs="Times New Roman"/>
          <w:color w:val="000000"/>
          <w:sz w:val="24"/>
          <w:lang w:val="en-US" w:eastAsia="zh-CN"/>
        </w:rPr>
        <w:t>帐</w:t>
      </w:r>
      <w:r>
        <w:rPr>
          <w:rFonts w:ascii="Times New Roman" w:hAnsi="Times New Roman" w:eastAsia="宋体" w:cs="Times New Roman"/>
          <w:color w:val="000000"/>
          <w:sz w:val="24"/>
        </w:rPr>
        <w:t>和退药、未记账的请求作废等操作。</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具备记录病人过敏药品及过敏类型，能够查询病人历史过敏信息，如药物过敏、食物过敏、造影剂过敏、环境过敏。并具备患者过敏药品信息的录入、修改、批量更新等功能。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住院护士危急值预警提醒</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具备危急值信息的接收与反馈，并能记录具体接收的时间和操作员信息。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具备危急值信息的汇总查询，并能按照单病人、单个发布医生和时间段进行查询相应的危急值信息。</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住院护士排班</w:t>
      </w:r>
    </w:p>
    <w:p>
      <w:pPr>
        <w:spacing w:line="360" w:lineRule="auto"/>
        <w:ind w:firstLine="482" w:firstLineChars="200"/>
        <w:rPr>
          <w:rFonts w:ascii="Times New Roman" w:hAnsi="Times New Roman" w:eastAsia="宋体" w:cs="Times New Roman"/>
          <w:b/>
          <w:bCs/>
          <w:color w:val="333333"/>
          <w:sz w:val="24"/>
          <w:szCs w:val="24"/>
          <w:shd w:val="clear" w:color="auto" w:fill="FFFFFF"/>
        </w:rPr>
      </w:pPr>
      <w:r>
        <w:rPr>
          <w:rFonts w:ascii="Times New Roman" w:hAnsi="Times New Roman" w:eastAsia="宋体" w:cs="Times New Roman"/>
          <w:b/>
          <w:bCs/>
          <w:color w:val="333333"/>
          <w:sz w:val="24"/>
          <w:szCs w:val="24"/>
          <w:shd w:val="clear" w:color="auto" w:fill="FFFFFF"/>
        </w:rPr>
        <w:t>班次设置</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333333"/>
          <w:sz w:val="24"/>
          <w:szCs w:val="24"/>
          <w:shd w:val="clear" w:color="auto" w:fill="FFFFFF"/>
        </w:rPr>
        <w:t>支持班次设置，包括</w:t>
      </w:r>
      <w:r>
        <w:rPr>
          <w:rFonts w:ascii="Times New Roman" w:hAnsi="Times New Roman" w:eastAsia="宋体" w:cs="Times New Roman"/>
          <w:color w:val="000000"/>
          <w:sz w:val="24"/>
        </w:rPr>
        <w:t>对班次的名称以及时间和时长情况进行设置、发布全院通用班次或根据病区科室不同设置特殊班次、按照病区选择所有病区启用的班次、对班次颜色设置后显示在排班表中。</w:t>
      </w:r>
    </w:p>
    <w:p>
      <w:pPr>
        <w:spacing w:line="360" w:lineRule="auto"/>
        <w:ind w:firstLine="482" w:firstLineChars="200"/>
        <w:rPr>
          <w:rFonts w:ascii="Times New Roman" w:hAnsi="Times New Roman" w:eastAsia="宋体" w:cs="Times New Roman"/>
          <w:b/>
          <w:bCs/>
          <w:color w:val="333333"/>
          <w:sz w:val="24"/>
          <w:szCs w:val="24"/>
          <w:shd w:val="clear" w:color="auto" w:fill="FFFFFF"/>
        </w:rPr>
      </w:pPr>
      <w:r>
        <w:rPr>
          <w:rFonts w:ascii="Times New Roman" w:hAnsi="Times New Roman" w:eastAsia="宋体" w:cs="Times New Roman"/>
          <w:b/>
          <w:bCs/>
          <w:color w:val="333333"/>
          <w:sz w:val="24"/>
          <w:szCs w:val="24"/>
          <w:shd w:val="clear" w:color="auto" w:fill="FFFFFF"/>
        </w:rPr>
        <w:t>班组设置</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333333"/>
          <w:sz w:val="24"/>
          <w:szCs w:val="24"/>
          <w:shd w:val="clear" w:color="auto" w:fill="FFFFFF"/>
        </w:rPr>
        <w:t>支持班组设置，包括</w:t>
      </w:r>
      <w:r>
        <w:rPr>
          <w:rFonts w:ascii="Times New Roman" w:hAnsi="Times New Roman" w:eastAsia="宋体" w:cs="Times New Roman"/>
          <w:color w:val="000000"/>
          <w:sz w:val="24"/>
        </w:rPr>
        <w:t>对病区护士进行分组管理、按照不同的分组进行自动排班规则设置。</w:t>
      </w:r>
    </w:p>
    <w:p>
      <w:pPr>
        <w:spacing w:line="360" w:lineRule="auto"/>
        <w:ind w:firstLine="482" w:firstLineChars="200"/>
        <w:rPr>
          <w:rFonts w:ascii="Times New Roman" w:hAnsi="Times New Roman" w:eastAsia="宋体" w:cs="Times New Roman"/>
          <w:b/>
          <w:bCs/>
          <w:color w:val="333333"/>
          <w:sz w:val="24"/>
          <w:szCs w:val="24"/>
          <w:shd w:val="clear" w:color="auto" w:fill="FFFFFF"/>
        </w:rPr>
      </w:pPr>
      <w:r>
        <w:rPr>
          <w:rFonts w:ascii="Times New Roman" w:hAnsi="Times New Roman" w:eastAsia="宋体" w:cs="Times New Roman"/>
          <w:b/>
          <w:bCs/>
          <w:color w:val="333333"/>
          <w:sz w:val="24"/>
          <w:szCs w:val="24"/>
          <w:shd w:val="clear" w:color="auto" w:fill="FFFFFF"/>
        </w:rPr>
        <w:t>护士排班</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333333"/>
          <w:sz w:val="24"/>
          <w:szCs w:val="24"/>
          <w:shd w:val="clear" w:color="auto" w:fill="FFFFFF"/>
        </w:rPr>
        <w:t>支持对当前病区的护士进行排班，包括</w:t>
      </w:r>
      <w:r>
        <w:rPr>
          <w:rFonts w:ascii="Times New Roman" w:hAnsi="Times New Roman" w:eastAsia="宋体" w:cs="Times New Roman"/>
          <w:color w:val="000000"/>
          <w:sz w:val="24"/>
        </w:rPr>
        <w:t>在排班界面进行排班对象切换、排班时快速定位不同排班周期、手动选择班次和职责进行排班、批量排班、复制班组排班、按照预设规则进行自动排班</w:t>
      </w:r>
      <w:r>
        <w:rPr>
          <w:rStyle w:val="167"/>
          <w:rFonts w:ascii="Times New Roman" w:hAnsi="Times New Roman" w:eastAsia="宋体" w:cs="Times New Roman"/>
        </w:rPr>
        <w:t>。</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护理病历</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护理文书录入</w:t>
      </w:r>
    </w:p>
    <w:p>
      <w:pPr>
        <w:pStyle w:val="191"/>
        <w:snapToGrid w:val="0"/>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b w:val="0"/>
          <w:bCs w:val="0"/>
          <w:color w:val="auto"/>
          <w:sz w:val="24"/>
          <w:lang w:val="en-US" w:eastAsia="zh-CN"/>
        </w:rPr>
        <w:t>提供</w:t>
      </w:r>
      <w:r>
        <w:rPr>
          <w:rFonts w:ascii="Times New Roman" w:hAnsi="Times New Roman" w:eastAsia="宋体" w:cs="Times New Roman"/>
          <w:b w:val="0"/>
          <w:bCs w:val="0"/>
          <w:color w:val="auto"/>
          <w:sz w:val="24"/>
        </w:rPr>
        <w:t>一体化护理平台框架，</w:t>
      </w:r>
      <w:r>
        <w:rPr>
          <w:rFonts w:hint="eastAsia" w:ascii="Times New Roman" w:hAnsi="Times New Roman" w:eastAsia="宋体" w:cs="Times New Roman"/>
          <w:b w:val="0"/>
          <w:bCs w:val="0"/>
          <w:color w:val="auto"/>
          <w:sz w:val="24"/>
          <w:lang w:val="en-US" w:eastAsia="zh-CN"/>
        </w:rPr>
        <w:t>至少</w:t>
      </w:r>
      <w:r>
        <w:rPr>
          <w:rFonts w:ascii="Times New Roman" w:hAnsi="Times New Roman" w:eastAsia="宋体" w:cs="Times New Roman"/>
          <w:b w:val="0"/>
          <w:bCs w:val="0"/>
          <w:color w:val="auto"/>
          <w:sz w:val="24"/>
        </w:rPr>
        <w:t>包含护理病历、</w:t>
      </w:r>
      <w:r>
        <w:rPr>
          <w:rFonts w:hint="eastAsia" w:ascii="Times New Roman" w:hAnsi="Times New Roman" w:eastAsia="宋体" w:cs="Times New Roman"/>
          <w:b w:val="0"/>
          <w:bCs w:val="0"/>
          <w:color w:val="auto"/>
          <w:sz w:val="24"/>
          <w:lang w:val="en-US" w:eastAsia="zh-CN"/>
        </w:rPr>
        <w:t>病区日常</w:t>
      </w:r>
      <w:r>
        <w:rPr>
          <w:rFonts w:ascii="Times New Roman" w:hAnsi="Times New Roman" w:eastAsia="宋体" w:cs="Times New Roman"/>
          <w:b w:val="0"/>
          <w:bCs w:val="0"/>
          <w:color w:val="auto"/>
          <w:sz w:val="24"/>
        </w:rPr>
        <w:t>、住院病历和医技报告内容。</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具备床位卡图标显示配置功能，可配置床位状态、护理级别、危重级别、管路类型、患者类型图标。</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具备床位卡右键切换至护理文书、医技报告调阅、入区登记、医嘱处理、医嘱查询界面</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具备按照床位维护护理组，护理组支持按个人、病区设定，并支持文书书写时按照护理组过滤相应床位患者</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具备入院评估单的录入、保存、预览、打印</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，展示字段包括入院方式、过敏史、入院诊断、评估信息。</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具备在入院评估单上对患者自理能力、压疮</w:t>
      </w:r>
      <w:r>
        <w:rPr>
          <w:rFonts w:hint="eastAsia" w:ascii="Times New Roman" w:hAnsi="Times New Roman" w:eastAsia="宋体" w:cs="Times New Roman"/>
          <w:color w:val="000000"/>
          <w:sz w:val="24"/>
          <w:lang w:eastAsia="zh-CN"/>
        </w:rPr>
        <w:t>、</w:t>
      </w:r>
      <w:r>
        <w:rPr>
          <w:rFonts w:ascii="Times New Roman" w:hAnsi="Times New Roman" w:eastAsia="宋体" w:cs="Times New Roman"/>
          <w:color w:val="000000"/>
          <w:sz w:val="24"/>
        </w:rPr>
        <w:t>跌倒、管道滑脱、疼痛进行评估及导入体征信息</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具备</w:t>
      </w:r>
      <w:r>
        <w:rPr>
          <w:rFonts w:ascii="Times New Roman" w:hAnsi="Times New Roman" w:eastAsia="宋体" w:cs="Times New Roman"/>
          <w:color w:val="000000"/>
          <w:sz w:val="24"/>
        </w:rPr>
        <w:t>入院评估时根据患者不同病种、科别、性别、诊断、年龄自动推荐不同类型护理模板</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pPr>
      <w:r>
        <w:rPr>
          <w:rFonts w:ascii="Times New Roman" w:hAnsi="Times New Roman" w:eastAsia="宋体" w:cs="Times New Roman"/>
          <w:color w:val="000000"/>
          <w:sz w:val="24"/>
        </w:rPr>
        <w:t>具备根据体征规则自动计算MEWS评估总分</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具备一般护理记录单的新增、删除、修改、预览、打印、插入小结、总结、引用医嘱、体征、检查检验、既往史、简要病史</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具备危重护理记录单的新增明细、删除明细、修改、打印、预览、插入小结、总结，引用医嘱、体征、检查检验、胰岛素注射、既往史、电子病历、过敏药品信息</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具备出院评估单信息的录入与展示功能，包括：患者心理状态、自理能力、皮肤情况、并发症、特殊用药指导、情绪调节。</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具备跌倒评估单各项内容的录入与展示及总分计算功能，包括记录：年龄、精神状况、身体状况、活动能力、灵活程度。</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具备各类导管评估单录入与展示及总分自动计算功能，包括记录：导管类别、意识。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具备疼痛风险评估及疼痛护理记录单录入与展示功能，包括：疼痛部位标记、面部表情疼痛表、数字评定量表、FLACC图。</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具备血糖监测护理单录入与展示功能，包括：患者晨时、早餐前、午餐后、晚餐前区间段糖尿病监测记录，以及对随机血糖监测结果、用药情况变化、意外情况进行记录。</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具备血糖监测护理单集中录入及血糖趋势图的展示。</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具备Mews预警评估单，可对患者病情，如清醒程度、体温、血糖数据进行记录。</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具备对产妇分娩情况记录并提供图形绘制展示功能，包括：宫口扩展图形、胎头下降情况图形。</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具备手术清点记录单的记录与打印功能，包括记录室交接情况、术前、术中、术后情况、压疮预防保护措施、低温预防情况。</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具备术后护理记录单的记录与打印功能。包括记录患者手术后的意识状态、切口敷料、术后卧位、管道、不适主诉情况记录。</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具备术前访视记录单可支持对皮试、既往史、特殊化验结果、药物过敏进行访视记录及打印预览</w:t>
      </w:r>
      <w:r>
        <w:rPr>
          <w:rFonts w:hint="eastAsia" w:ascii="Times New Roman" w:hAnsi="Times New Roman" w:eastAsia="宋体" w:cs="Times New Roman"/>
          <w:color w:val="000000"/>
          <w:sz w:val="24"/>
        </w:rPr>
        <w:t>功能</w:t>
      </w:r>
      <w:r>
        <w:rPr>
          <w:rFonts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具备病人手术交接记录单可对患者术前进行评估、针对患者转运交接时的具体体征、意识进行详细记录交接功能。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具备危重患者转运交接记录单、分娩病人转运交接记录单、一般患者转运交接记录单记录及打印预览功能。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具备压疮风险评估单、压疮追访情况进行追踪记录的录入与展示功能及总分自动计算功能，包括记录：感觉、潮湿、活动、营养、摩擦力与剪切力、压疮情况评估、压疮护理措施。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rPr>
        <w:t>具备书写内科护理记录单、外科护理记录单、产科护理记录单、儿科护理记录单、ICU护</w:t>
      </w:r>
      <w:r>
        <w:rPr>
          <w:rFonts w:ascii="Times New Roman" w:hAnsi="Times New Roman" w:eastAsia="宋体" w:cs="Times New Roman"/>
          <w:color w:val="000000"/>
          <w:sz w:val="24"/>
          <w:szCs w:val="24"/>
        </w:rPr>
        <w:t>理记录单</w:t>
      </w:r>
      <w:r>
        <w:rPr>
          <w:rFonts w:hint="eastAsia" w:ascii="Times New Roman" w:hAnsi="Times New Roman" w:eastAsia="宋体" w:cs="Times New Roman"/>
          <w:color w:val="000000"/>
          <w:sz w:val="24"/>
          <w:szCs w:val="24"/>
        </w:rPr>
        <w:t>功能</w:t>
      </w:r>
      <w:r>
        <w:rPr>
          <w:rFonts w:ascii="Times New Roman" w:hAnsi="Times New Roman" w:eastAsia="宋体" w:cs="Times New Roman"/>
          <w:color w:val="000000"/>
          <w:sz w:val="24"/>
          <w:szCs w:val="24"/>
        </w:rPr>
        <w:t>。以及书写时可插入小结、总结，引用体征数据、调阅电子病历、过敏药品管理、检验检查数据功能。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具备书写中医护理效果方案，包括对主要症状护理效果评价，记录中医护理技术的应用次数和应用时间，对患者护理依从性及满意度评价及护理方案评价功能。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具备产程图进展图模板维护，支持设定图标、连线颜色配置，提供交叉型、伴行型产程图记录、预览及打印功能。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具备记录护理文书操作日志及查询操作日志功能。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生命体征管理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具备体温单的绘制和展示，体温单维护包括基础绘制规则、图标绘制、线条及字体颜色绘制的设定功能。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具备体征体征异常警示范围上下限设定功能，超过范围可进行提醒。</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具备根据规则查询相应待测患者列表。范围包括：新病人、发烧患者、房颤患者、连续三天无大便患者、体重漏测。</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具备中医体温单的录入、打印及图形展示功能。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具备体温单满页时提醒功能。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具备新生儿体温单录入与展示，包括记录：沐浴情况、皮肤情况、脐带、体征数据、过敏、出入量；支持图形展示，包括：脉搏、心率、血压、疼痛、体重、卡介苗、乙肝情况。</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具备设定体征测量计划，并根据规则提醒显示相应标识，提醒护士进行体征测量功能。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护理文书查询统计分析</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具备压疮、跌倒、导管数量统计功能</w:t>
      </w:r>
      <w:r>
        <w:rPr>
          <w:rFonts w:hint="eastAsia"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具备超时病历统计功能</w:t>
      </w:r>
      <w:r>
        <w:rPr>
          <w:rFonts w:hint="eastAsia"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具备超标护理评分统计功能</w:t>
      </w:r>
      <w:r>
        <w:rPr>
          <w:rFonts w:hint="eastAsia" w:ascii="Times New Roman" w:hAnsi="Times New Roman" w:eastAsia="宋体" w:cs="Times New Roman"/>
          <w:color w:val="000000"/>
          <w:sz w:val="24"/>
        </w:rPr>
        <w:t>。</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具备根据自定义条件进行查询功能。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护理病历阅改</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具备护理部主任、科护士长、病区护士长病历阅改、并记录修改痕迹功能。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具备护理部主任、科护士长、病区护士长查看护理病历、医嘱、住院病历、医技报告信息，辅助进行病历阅改功能。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具备护理部主任、科护士长、病区护士长查看病历阅改痕迹功能。</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护理计划</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护理计划管理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具备护理计划的执行、停止、评价、取消评价、作废功能。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具备根据评估结果推荐护理问题功能。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具备根据护理问题，联动生成护理目标、措施，在护理计划列表中展示，护理措施由体征测量、护理评估、健康宣教、护理措施组成。</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具备对护理计划单进行打印、预览功能。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具备护理计划模板设置，包括：护理问题、护理目标、护理措施。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具备设置风险评估、体温、入区、医嘱触发护理计划规则功能。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具备护理评估标准设定功能。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护理计划联动规则管理</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具备通过入院评估和风险评估，智能提示建议护理问题，护士根据病人病情选择护理问题，生成到护理计划中功能。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具备风险评估趋势图展示功能。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具备高危压疮可以触发护理计划功能。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具备高危跌倒可以触发护理计划功能。</w:t>
      </w:r>
      <w:r>
        <w:rPr>
          <w:rFonts w:ascii="Times New Roman" w:hAnsi="Times New Roman" w:eastAsia="宋体" w:cs="Times New Roman"/>
          <w:color w:val="000000"/>
          <w:sz w:val="24"/>
        </w:rPr>
        <w:br w:type="textWrapping"/>
      </w:r>
      <w:r>
        <w:rPr>
          <w:rFonts w:ascii="Times New Roman" w:hAnsi="Times New Roman" w:eastAsia="宋体" w:cs="Times New Roman"/>
          <w:color w:val="000000"/>
          <w:sz w:val="24"/>
        </w:rPr>
        <w:tab/>
      </w:r>
      <w:r>
        <w:rPr>
          <w:rFonts w:ascii="Times New Roman" w:hAnsi="Times New Roman" w:eastAsia="宋体" w:cs="Times New Roman"/>
          <w:color w:val="000000"/>
          <w:sz w:val="24"/>
        </w:rPr>
        <w:t>具备高危自理能力可以触发护理计划功能。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具备高危管道滑脱可以触发护理计划功能。</w:t>
      </w:r>
    </w:p>
    <w:p>
      <w:pPr>
        <w:pStyle w:val="191"/>
        <w:snapToGrid w:val="0"/>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具备体温大于38度可以触发护理计划功能。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护理计划统计分析</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具备科室常见护理诊断统计查询功能。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具备护理计划执行情况统计查询功能。</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移动护理</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患者信息查询</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床位列表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具备当前护士负责病区的病人列表信息显示功能，包括：床号、姓名、基本信息、护理等级。</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具备显示内容根据护理等级、护理任务、病人类型过滤功能。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具备统计病区病人总体情况功能，包括；病区护理、手术、体征、危重病人一览。</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具备根据护理等级、护理任务、病人类型进行床位统计功能，点击床位进入病人信息查询界面。</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具备通过病历号、床号、姓名检索病人功能。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具备切换选择登录病区功能。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病人相关信息查询</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具备查看病人基本信息、入院诊断、住院费用信息功能。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具备查看病人过敏信息功能，过敏信息以红色字体显示。</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具备查看病人医嘱（长期、临时、有效长期、当天医嘱）、病程记录、检查检验报告、手术、会诊信息</w:t>
      </w:r>
      <w:r>
        <w:rPr>
          <w:rFonts w:hint="eastAsia" w:ascii="Times New Roman" w:hAnsi="Times New Roman" w:eastAsia="宋体" w:cs="Times New Roman"/>
          <w:color w:val="000000"/>
          <w:sz w:val="24"/>
          <w:szCs w:val="24"/>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具备患者费用清单和费用明细查询功能。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扫码执行医嘱</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具备根据病人医嘱信息，自动按时间、频次生成每条医嘱的具体待执行记录功能。</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具备按医嘱类别筛选展示某天待执行医嘱功能，医嘱类别包括口服、注射、输液、治疗、皮试。</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具备扫码、手动执行医嘱功能；手动执行医嘱时有确认执行弹框提示，可录入手动执行原因。</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具备取消执行、暂停、停止、取消停止、修改执行时间、修改结束时间功能。</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输液医嘱执行具备多通道输液记录、滴速上下限提醒功能。</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具备输液巡视功能，可记录输液不良反应，可按日期、用法筛选查看病人输液巡视单。</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具备将医嘱执行记录同步到护理文书，将已执行的液体医嘱同步到出入量表单中、输血医嘱执行信息同步到输血记录单中。</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具备执行胰岛素注射医嘱，记录胰岛素注射部位功能。</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具备皮试管理功能，具备录入皮试医嘱皮试结果。</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具备检验标本采集核对功能，并通过接口更新LIS系统标本核对状态。</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具备在医嘱执行时校验并提示功能，包括患者过敏信息、用药指导、滴速范围，具备超时执行提醒、即将结束提醒、已停止医嘱提醒。</w:t>
      </w:r>
    </w:p>
    <w:p>
      <w:pPr>
        <w:pStyle w:val="191"/>
        <w:numPr>
          <w:ilvl w:val="255"/>
          <w:numId w:val="0"/>
        </w:num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具备标本采集界面具备展示标本采集试管帽颜色功能。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护理临床监控</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病区医嘱</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具备展示病区医嘱功能，包括通过列表展示全病区患者医嘱数量、医嘱内容、执行情况。</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具备按时间、病人范围、长期/临时、执行状态、药品类别筛选医嘱功能。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具备显示当天所有需执行的医嘱总数。</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输液监控</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具备展示全病区病人输液信息功能，且以进度条形式展示输液进度。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具备展示病区即将完成输液的数量功能。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护理任务清单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具备二维表展示各患者各项护理工作项完成情况功能。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具备点击二维表中的工作项进入执行界面。</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临床辅助工具</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护理巡视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具备扫描腕带、床头卡、房间卡完成巡房操作功能。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具备手动巡房（不用扫床头卡）功能。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具备引用上次巡视记录功能。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具备按照患者护理等级生成巡视计划功能。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药品配置核对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具备扫码配置药品功能，同步记录配置人、配置时间。</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具备医嘱执行前扫码核对用药功能，包括单次核对、二次核对。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具备查询配置核对记录功能。可按患者列表展示药品配置、核对记录；可时间、药品类别、配置/核对分类、长期/临时分类、关注病人筛选；可显示病区已配置、未配置、已核对、未核对数量。</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具备配置必须配置核对医嘱种类功能，此类医嘱若未配置，执行医嘱时可弹框提示药品未配置。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消息提醒</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具备新生成医嘱、护理任务消息实时推送提醒功能。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具备查看历史消息功能。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备忘录</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具体备忘录创建及提醒功能，创建备忘录可关联到具体患者，能可录音、上传照片，设置提醒时间后能进行自动提醒。</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实时补记账</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具有同步费用项目字典，自动带出执行科室，并进行选择，点击保存，进行补记账功能。</w:t>
      </w:r>
    </w:p>
    <w:p>
      <w:pPr>
        <w:pStyle w:val="191"/>
        <w:snapToGrid w:val="0"/>
        <w:spacing w:line="360" w:lineRule="auto"/>
        <w:ind w:firstLine="48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执行情况统计</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具备按照病区、当前登录人执行情况和执行率进行统计，汇总工作量功能。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病区患者体征采集</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具备患者体征集中采集功能，采集的项目包括体温、脉搏、呼吸、心率、体重、疼痛、入液量、出液量、大便次数、上午血压、下午血压。</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具备患者筛选功能，包括入院3天内病人、术后三天内病人、3天内体温高于37.5℃、全区病人、关注病人。</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具备采集的数据同步到体温单功能。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移动护理危急值应用</w:t>
      </w:r>
    </w:p>
    <w:p>
      <w:pPr>
        <w:pStyle w:val="191"/>
        <w:widowControl/>
        <w:numPr>
          <w:ilvl w:val="255"/>
          <w:numId w:val="0"/>
        </w:numPr>
        <w:snapToGrid w:val="0"/>
        <w:spacing w:line="360" w:lineRule="auto"/>
        <w:ind w:firstLine="480" w:firstLineChars="200"/>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支持与医技系统对接，接收危急值实时提醒</w:t>
      </w:r>
      <w:r>
        <w:rPr>
          <w:rFonts w:hint="eastAsia" w:ascii="Times New Roman" w:hAnsi="Times New Roman" w:eastAsia="宋体" w:cs="Times New Roman"/>
          <w:color w:val="000000"/>
          <w:sz w:val="24"/>
          <w:szCs w:val="24"/>
          <w:lang w:eastAsia="zh-CN"/>
        </w:rPr>
        <w:t>。</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移动护理文书录入</w:t>
      </w:r>
    </w:p>
    <w:p>
      <w:pPr>
        <w:numPr>
          <w:ilvl w:val="0"/>
          <w:numId w:val="0"/>
        </w:numPr>
        <w:spacing w:line="360" w:lineRule="auto"/>
        <w:ind w:leftChars="0"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动端体温单、护理记录单录入</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具备体温单、护理记录单的</w:t>
      </w:r>
      <w:r>
        <w:rPr>
          <w:rFonts w:hint="default" w:ascii="Times New Roman" w:hAnsi="Times New Roman" w:eastAsia="宋体" w:cs="Times New Roman"/>
          <w:color w:val="000000"/>
          <w:sz w:val="24"/>
          <w:szCs w:val="24"/>
          <w:lang w:val="en-US" w:eastAsia="zh-CN"/>
        </w:rPr>
        <w:t>录入</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修改</w:t>
      </w:r>
      <w:r>
        <w:rPr>
          <w:rFonts w:hint="eastAsia" w:ascii="Times New Roman" w:hAnsi="Times New Roman" w:eastAsia="宋体" w:cs="Times New Roman"/>
          <w:color w:val="000000"/>
          <w:sz w:val="24"/>
          <w:szCs w:val="24"/>
          <w:lang w:val="en-US" w:eastAsia="zh-CN"/>
        </w:rPr>
        <w:t>功能。</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默认按所选病人填写</w:t>
      </w:r>
      <w:r>
        <w:rPr>
          <w:rFonts w:hint="eastAsia" w:ascii="Times New Roman" w:hAnsi="Times New Roman" w:eastAsia="宋体" w:cs="Times New Roman"/>
          <w:color w:val="000000"/>
          <w:sz w:val="24"/>
          <w:szCs w:val="24"/>
          <w:lang w:val="en-US" w:eastAsia="zh-CN"/>
        </w:rPr>
        <w:t>体温单、护理记录单</w:t>
      </w:r>
      <w:r>
        <w:rPr>
          <w:rFonts w:hint="default" w:ascii="Times New Roman" w:hAnsi="Times New Roman" w:eastAsia="宋体" w:cs="Times New Roman"/>
          <w:color w:val="000000"/>
          <w:sz w:val="24"/>
          <w:szCs w:val="24"/>
          <w:lang w:val="en-US" w:eastAsia="zh-CN"/>
        </w:rPr>
        <w:t>，可查看、编辑历史记录</w:t>
      </w:r>
      <w:r>
        <w:rPr>
          <w:rFonts w:hint="eastAsia" w:ascii="Times New Roman" w:hAnsi="Times New Roman" w:eastAsia="宋体" w:cs="Times New Roman"/>
          <w:color w:val="000000"/>
          <w:sz w:val="24"/>
          <w:szCs w:val="24"/>
          <w:lang w:val="en-US" w:eastAsia="zh-CN"/>
        </w:rPr>
        <w:t>。</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直接切换病人填写</w:t>
      </w:r>
      <w:r>
        <w:rPr>
          <w:rFonts w:hint="eastAsia" w:ascii="Times New Roman" w:hAnsi="Times New Roman" w:eastAsia="宋体" w:cs="Times New Roman"/>
          <w:color w:val="000000"/>
          <w:sz w:val="24"/>
          <w:szCs w:val="24"/>
          <w:lang w:val="en-US" w:eastAsia="zh-CN"/>
        </w:rPr>
        <w:t>体温单、护理记录单。</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具备在护理记录单中直接引入体征数据、医嘱数据功能。</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体温单提供</w:t>
      </w:r>
      <w:r>
        <w:rPr>
          <w:rFonts w:hint="default" w:ascii="Times New Roman" w:hAnsi="Times New Roman" w:eastAsia="宋体" w:cs="Times New Roman"/>
          <w:color w:val="000000"/>
          <w:sz w:val="24"/>
          <w:szCs w:val="24"/>
          <w:lang w:val="en-US" w:eastAsia="zh-CN"/>
        </w:rPr>
        <w:t>单个录入、集中录入两种模式。集中录入模式下，切换病人直接保存上一个患者已记录的数据</w:t>
      </w:r>
      <w:r>
        <w:rPr>
          <w:rFonts w:hint="eastAsia" w:ascii="Times New Roman" w:hAnsi="Times New Roman" w:eastAsia="宋体" w:cs="Times New Roman"/>
          <w:color w:val="000000"/>
          <w:sz w:val="24"/>
          <w:szCs w:val="24"/>
          <w:lang w:val="en-US" w:eastAsia="zh-CN"/>
        </w:rPr>
        <w:t>。</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具备生成体温单三测线功能。</w:t>
      </w:r>
    </w:p>
    <w:p>
      <w:pPr>
        <w:numPr>
          <w:ilvl w:val="0"/>
          <w:numId w:val="0"/>
        </w:numPr>
        <w:spacing w:line="360" w:lineRule="auto"/>
        <w:ind w:leftChars="0"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移动端评估单、告知书录入录入</w:t>
      </w:r>
    </w:p>
    <w:p>
      <w:pPr>
        <w:numPr>
          <w:ilvl w:val="-1"/>
          <w:numId w:val="0"/>
        </w:numPr>
        <w:spacing w:line="360" w:lineRule="auto"/>
        <w:ind w:left="0"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具备风险评估单、入院评估单、告知书的录入和修改功能。</w:t>
      </w:r>
    </w:p>
    <w:p>
      <w:pPr>
        <w:numPr>
          <w:ilvl w:val="-1"/>
          <w:numId w:val="0"/>
        </w:numPr>
        <w:spacing w:line="360" w:lineRule="auto"/>
        <w:ind w:left="0"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具备在护理记录文书录入中直接引入包括BMI、护理记录模版、检验报告、检查报告、住院病历、特殊符号、过敏信息功能。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默认按所选病人填写护理病历，具备查看、编辑历史记录，具备直接切换病人填写病历功能。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具备体温单、表格式记录单、评估单</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告知书等</w:t>
      </w:r>
      <w:r>
        <w:rPr>
          <w:rFonts w:ascii="Times New Roman" w:hAnsi="Times New Roman" w:eastAsia="宋体" w:cs="Times New Roman"/>
          <w:color w:val="000000"/>
          <w:sz w:val="24"/>
          <w:szCs w:val="24"/>
        </w:rPr>
        <w:t>护理病历表单录入和修改功能。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具备记录病人生命体征信息功能。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具备按标准时间点录入病人体征数据功能，包括体温、脉搏、呼吸、血氧饱和度，具备以图形显示体温单数据功能。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具备记录常规信息功能，如体重、血压、出入量。</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具备单个患者、多个患者两种录入模式。</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具备按日期查询病人体征数据功能。</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具备实时录入体征数据功能，可在标准时间点以外记录体征。</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提供体温、数字专用录入键盘。</w:t>
      </w:r>
    </w:p>
    <w:p>
      <w:pPr>
        <w:pStyle w:val="191"/>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具备图形展示体征趋势功能。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移动输血</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具备列表展示需输血病人及病人输血医嘱功能。</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具备扫码采血、领血、输血功能，具备双工核对功能。</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具备多袋小血袋同步执行功能，包含某成份血袋可同步执行，有血浆置换标志的可同步执行。</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具备输血巡视功能，输血中、输血后均可记录输血不良反应。</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具备输血首次15分钟巡视提醒功能，具备血袋过期提醒功能。</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具备作废输血项目功能。</w:t>
      </w:r>
    </w:p>
    <w:p>
      <w:pPr>
        <w:pStyle w:val="191"/>
        <w:widowControl/>
        <w:snapToGrid w:val="0"/>
        <w:spacing w:line="360" w:lineRule="auto"/>
        <w:ind w:firstLine="48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w:t>
      </w:r>
      <w:r>
        <w:rPr>
          <w:rFonts w:ascii="Times New Roman" w:hAnsi="Times New Roman" w:eastAsia="宋体" w:cs="Times New Roman"/>
          <w:sz w:val="24"/>
          <w:szCs w:val="24"/>
        </w:rPr>
        <w:t>时间轴展示患者输血记录</w:t>
      </w:r>
      <w:r>
        <w:rPr>
          <w:rFonts w:ascii="Times New Roman" w:hAnsi="Times New Roman" w:eastAsia="宋体" w:cs="Times New Roman"/>
          <w:color w:val="000000"/>
          <w:sz w:val="24"/>
          <w:szCs w:val="24"/>
        </w:rPr>
        <w:t>功能，包含节点：领血、核对、开始、巡视、暂停、重启、结束、回收（血袋回收节点）、观察（输血结束后记录不良反应的节点）。</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具备输血记录写入记录单功能，格式如：</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输血前用药：予+药品名称规格剂量+输血前静脉滴注、静脉推注/药物治疗。</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开始输血：输注+医嘱内容剂量，滴速XX滴/分。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输血巡视：患者无不良反应/反应症状，+滴速调至/滴速XX滴/分。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输血暂停：反应症状，+暂停+医嘱内容剂量输注。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暂停继续：反应症状，+遵医嘱予继续输注+医嘱内容剂量，滴速XX滴/分。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输血结束：医嘱内容剂量+输注结束，患者无不良反应/反应症状。</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具备病区间交接患者输血中的血袋交接功能，具备扫码记录血袋剩余量，记录发送人、发送时间、接收人、接收时间功能。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具备扫码记录血袋回收人、回收时间功能。</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护理大屏</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电子白板</w:t>
      </w:r>
    </w:p>
    <w:p>
      <w:pPr>
        <w:numPr>
          <w:ilvl w:val="0"/>
          <w:numId w:val="0"/>
        </w:numPr>
        <w:spacing w:line="360" w:lineRule="auto"/>
        <w:ind w:leftChars="0" w:firstLine="480" w:firstLineChars="200"/>
        <w:rPr>
          <w:rFonts w:ascii="Times New Roman" w:hAnsi="Times New Roman" w:eastAsia="宋体" w:cs="Times New Roman"/>
          <w:sz w:val="24"/>
          <w:szCs w:val="24"/>
        </w:rPr>
      </w:pPr>
      <w:r>
        <w:rPr>
          <w:rFonts w:ascii="Times New Roman" w:hAnsi="Times New Roman" w:eastAsia="宋体" w:cs="Times New Roman"/>
          <w:iCs/>
          <w:sz w:val="24"/>
          <w:szCs w:val="24"/>
        </w:rPr>
        <w:t>电子白板信息示</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医院信息系统对接，展示病区总人数、护理级别和医保类别功能；展示病区概览内容功能，包括病区内新入区、危重、手术、出区、转区患者数量及床位；展示临床常用护理项目功能，包括测血糖、测血压、测血氧、口腔护理数量及床位；展示专科护理项目功能，包括中医专科护理项目、妇产专科护理项目、ICU专科护理项目数量及床位；展示用药项目功能，包括输液、注射、口服、泵入、雾化数量及床位；展示病区关注患者功能，包括发热患者、隔离患者、需陪护患者、其它特殊患者数量及床位。</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支持与护理信息系统对接，实现风险评估图示展示功能，包括跌倒、压力性损伤、导管、自理能力患者数量及床位。</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具备</w:t>
      </w:r>
      <w:r>
        <w:rPr>
          <w:rFonts w:hint="eastAsia" w:ascii="Times New Roman" w:hAnsi="Times New Roman" w:eastAsia="宋体" w:cs="Times New Roman"/>
          <w:color w:val="auto"/>
          <w:sz w:val="24"/>
          <w:szCs w:val="24"/>
        </w:rPr>
        <w:t>病区一览、风险患者统计、备忘录、值班信息、安全日历、当日班次、分管床位</w:t>
      </w:r>
      <w:r>
        <w:rPr>
          <w:rFonts w:hint="eastAsia" w:ascii="Times New Roman" w:hAnsi="Times New Roman" w:eastAsia="宋体" w:cs="Times New Roman"/>
          <w:color w:val="auto"/>
          <w:sz w:val="24"/>
          <w:szCs w:val="24"/>
          <w:lang w:val="en-US" w:eastAsia="zh-CN"/>
        </w:rPr>
        <w:t>展示功能。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具备安全日历、值班信息编辑功能。</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统计类组件具备图表、床位两种模式展示功能。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Cs/>
          <w:color w:val="auto"/>
          <w:sz w:val="24"/>
          <w:szCs w:val="24"/>
          <w:lang w:val="en-US" w:eastAsia="zh-CN"/>
        </w:rPr>
        <w:t>具备大屏皮肤自定义配置功能，可选择通用蓝色皮肤、妇幼皮肤、中医皮肤。皮肤可调节亮度，可设置皮肤暗夜模式。</w:t>
      </w:r>
    </w:p>
    <w:p>
      <w:pPr>
        <w:numPr>
          <w:ilvl w:val="0"/>
          <w:numId w:val="172"/>
        </w:numPr>
        <w:spacing w:line="360" w:lineRule="auto"/>
        <w:rPr>
          <w:rFonts w:ascii="Times New Roman" w:hAnsi="Times New Roman" w:eastAsia="宋体" w:cs="Times New Roman"/>
          <w:iCs/>
          <w:sz w:val="24"/>
          <w:szCs w:val="24"/>
        </w:rPr>
      </w:pPr>
      <w:r>
        <w:rPr>
          <w:rFonts w:ascii="Times New Roman" w:hAnsi="Times New Roman" w:eastAsia="宋体" w:cs="Times New Roman"/>
          <w:iCs/>
          <w:sz w:val="24"/>
          <w:szCs w:val="24"/>
        </w:rPr>
        <w:t>备忘录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具备文本录入和展示功能，文本录入可选择字体颜色。</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具备维护常用备忘短语功能。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具备对病区内单个患者注意事项进行文字备注并展示功能。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具备对病区内常用备注内容修改功能。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支持对接护理信息系统，对全院护理新闻进行展示功能。</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具备按工作项添加提醒备忘功能。</w:t>
      </w:r>
    </w:p>
    <w:p>
      <w:pPr>
        <w:numPr>
          <w:ilvl w:val="0"/>
          <w:numId w:val="172"/>
        </w:numPr>
        <w:spacing w:line="360" w:lineRule="auto"/>
        <w:rPr>
          <w:rFonts w:ascii="Times New Roman" w:hAnsi="Times New Roman" w:eastAsia="宋体" w:cs="Times New Roman"/>
          <w:iCs/>
          <w:sz w:val="24"/>
          <w:szCs w:val="24"/>
        </w:rPr>
      </w:pPr>
      <w:r>
        <w:rPr>
          <w:rFonts w:ascii="Times New Roman" w:hAnsi="Times New Roman" w:eastAsia="宋体" w:cs="Times New Roman"/>
          <w:iCs/>
          <w:sz w:val="24"/>
          <w:szCs w:val="24"/>
        </w:rPr>
        <w:t>医护值班信息</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具备值班人员添加、修改功能。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具备值班医生一线、二线人员添加、修改功能。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具备对后勤信息及联系方式添加、修改功能。</w:t>
      </w:r>
    </w:p>
    <w:p>
      <w:pPr>
        <w:numPr>
          <w:ilvl w:val="0"/>
          <w:numId w:val="172"/>
        </w:numPr>
        <w:spacing w:line="360" w:lineRule="auto"/>
        <w:rPr>
          <w:rFonts w:ascii="Times New Roman" w:hAnsi="Times New Roman" w:eastAsia="宋体" w:cs="Times New Roman"/>
          <w:iCs/>
          <w:sz w:val="24"/>
          <w:szCs w:val="24"/>
        </w:rPr>
      </w:pPr>
      <w:r>
        <w:rPr>
          <w:rFonts w:ascii="Times New Roman" w:hAnsi="Times New Roman" w:eastAsia="宋体" w:cs="Times New Roman"/>
          <w:iCs/>
          <w:sz w:val="24"/>
          <w:szCs w:val="24"/>
        </w:rPr>
        <w:t>分管床位信息</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具备对病区医生或护士添加、修改功能。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具备病区添加的分管床位信息修改功能。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支持对接护理信息系统，展示护士分管床位信息。</w:t>
      </w:r>
    </w:p>
    <w:p>
      <w:pPr>
        <w:pStyle w:val="3"/>
        <w:bidi w:val="0"/>
        <w:rPr>
          <w:rFonts w:hint="eastAsia"/>
        </w:rPr>
      </w:pPr>
      <w:r>
        <w:rPr>
          <w:rFonts w:hint="eastAsia"/>
        </w:rPr>
        <w:t>临床医技</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临床检验信息系统</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检验设备条码双工通讯</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具备没有条码，按试管架和试管位置进行的双向通讯功能。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具备条码标本直接上仪器试管架，自动核收的双向通讯功能。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支持自动接收仪器检验结果，还能向仪器发送检验项目，以便仪器按指定项目检验样本功能。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支持双向仪器对接。</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门急诊条码管理</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支持与医院信息系统对接，接收医生站检验申请信息、病人信息及收费信息并确认。</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具备材料费（试管、针头等）自动计费功能。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具备预缴金病人收费确认功能。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具备增加收费项目条码标志、急诊标志功能。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具备通过医嘱筛选匹配收费项目与各业务模块条码分组、报告发放规则功能。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具备已绑定条码的检验项目强制退费功能。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具备条码预/打印及采集确认功能：包括多种场景（如门诊收费处、预检台、采血窗口等）的条码生成打印及采集确认。条码生成打印模式具备条码预印模式、条码即时打印模式功能。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具备标本采集预约登记及修改功能。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具备自动按照标本类型、采集要求、检验项目等条件拆分和合并成标本功能。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具备标本重采、医嘱与条码取消绑定、条码复制、条码重打、条码补打、采集时间更新、条码备注、条码集中打印功能。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具备根据门诊报告发放规则分类进行回执单打印/补打功能。提供统一领取时间、依据采集时间的报告周期、报告日期+周末顺延+检测日程+抽血截止时间+截止延续天数+统一领取报告时间的三种常用回执单模式。</w:t>
      </w:r>
      <w:r>
        <w:rPr>
          <w:rFonts w:hint="eastAsia" w:ascii="Times New Roman" w:hAnsi="Times New Roman" w:eastAsia="宋体" w:cs="Times New Roman"/>
          <w:sz w:val="24"/>
          <w:szCs w:val="24"/>
          <w:lang w:val="en-US" w:eastAsia="zh-CN"/>
        </w:rPr>
        <w:t>要求提供统一领取时间、依据采集时间的报告周期、</w:t>
      </w:r>
      <w:r>
        <w:rPr>
          <w:rFonts w:hint="eastAsia" w:ascii="Times New Roman" w:hAnsi="Times New Roman" w:eastAsia="宋体" w:cs="Times New Roman"/>
          <w:sz w:val="24"/>
          <w:szCs w:val="24"/>
        </w:rPr>
        <w:t>报告日期+周末顺延+检测日程+抽血截止时间+截止延续天数+统一领取报告时间</w:t>
      </w:r>
      <w:r>
        <w:rPr>
          <w:rFonts w:hint="eastAsia" w:ascii="Times New Roman" w:hAnsi="Times New Roman" w:eastAsia="宋体" w:cs="Times New Roman"/>
          <w:sz w:val="24"/>
          <w:szCs w:val="24"/>
          <w:lang w:val="en-US" w:eastAsia="zh-CN"/>
        </w:rPr>
        <w:t>三种回执单模式界面截图证明。</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w:t>
      </w:r>
      <w:r>
        <w:rPr>
          <w:rFonts w:hint="default" w:ascii="Times New Roman" w:hAnsi="Times New Roman" w:eastAsia="宋体" w:cs="Times New Roman"/>
          <w:sz w:val="24"/>
          <w:szCs w:val="24"/>
        </w:rPr>
        <w:t>按条码类别、收费项目、收费项目人次实时集中查询</w:t>
      </w:r>
      <w:r>
        <w:rPr>
          <w:rFonts w:hint="eastAsia" w:ascii="Times New Roman" w:hAnsi="Times New Roman" w:eastAsia="宋体" w:cs="Times New Roman"/>
          <w:sz w:val="24"/>
          <w:szCs w:val="24"/>
        </w:rPr>
        <w:t>、生产并打印</w:t>
      </w:r>
      <w:r>
        <w:rPr>
          <w:rFonts w:hint="default" w:ascii="Times New Roman" w:hAnsi="Times New Roman" w:eastAsia="宋体" w:cs="Times New Roman"/>
          <w:sz w:val="24"/>
          <w:szCs w:val="24"/>
        </w:rPr>
        <w:t>各类电子单据（如采样任务表、标本交接单）</w:t>
      </w:r>
      <w:r>
        <w:rPr>
          <w:rFonts w:hint="eastAsia" w:ascii="Times New Roman" w:hAnsi="Times New Roman" w:eastAsia="宋体" w:cs="Times New Roman"/>
          <w:sz w:val="24"/>
          <w:szCs w:val="24"/>
        </w:rPr>
        <w:t>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住院条码管理</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具备材料费（试管、针头等）自动计费功能。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具备已绑定条码的检验项目强制退费功能。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支持与医院信息系统集成，接收医生站检验申请信息、病人信息及收费信息并确认。</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具备条码预/打印及采集确认功能：包括多种场景（如护士站、床旁移动采血工作站等）的条码生成打印及采集确认。条码生成打印模式具备条码预印模式、条码即时打印模式功能。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具备自动按照标本类型、采集要求、检验项目等条件拆分和合并成标本功能。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具备标本重采、医嘱与条码取消绑定、条码复制、条码重打、条码补打、采集时间更新、条码备注、条码集中打印功能。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具备通过医嘱筛选匹配收费项目与各业务模块条码分组、报告发放规则功能。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具备按条码类别、收费项目、病区实时集中查询、生成并打印各类电子单据（如采样任务表、标本交接单）功能。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标本登记及收费</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具备实验室对标本进行集中、小组核收、标本的让步接收功能，包含对需要补充检验申请的添加检验申请并计费，记录签收人、签收时间、生成签收号。</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具备手工计费及二次计费功能。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具备检验费用核对功能。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具备免费检验管理功能。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具备绿色通道管理功能。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具备条码标本接收登记、外来标本接收登记、手工单标本接收登记功能。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具备对标本重复、漏检、送检超时、送检地错误等问题进行控制功能。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检验结果处理模块</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具备检验结果确认/修改、批量确认/修改，多结果合并，外部数据导入，手工结果录入等功能。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具备对需要分类的标本进行分类、自动产生实验室内部样本号功能。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具备对已签收的条码统一入库功能，对生化、自动免疫仪器标本提供便捷的批量入库功能。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具备对数据进行增加、删除、修改、复制、标号修改等功能，并提供各种操作进行自动记录功能。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具备报告批量输入相同信息和检验结果功能。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具备标本存放位置功能，提供销毁情况记录，销毁记录查询。</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具备对报告的项目数据进行批量校正功能。具备对仪器，项目，检验日期，样本范围查询项目功能。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具备通过普通公式或特殊公式来校正数据结果功能。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具备复做标本管理功能：具备为病人增加复做标志功能，并支持以消息方式发布到临床。</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具备修改检验项目结果值，保存每次的结果值功能。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能够根据预先设定的审核规则对复做标本进行自动筛选。能够准确、完整记录每次复查情况和结果记录。 具备对复做病人结果进行统计和分析功能。</w:t>
      </w:r>
    </w:p>
    <w:p>
      <w:pPr>
        <w:spacing w:line="360" w:lineRule="auto"/>
        <w:ind w:firstLine="480" w:firstLineChars="200"/>
        <w:rPr>
          <w:rFonts w:cs="Times New Roman"/>
          <w:bCs/>
          <w:color w:val="000000"/>
          <w:szCs w:val="24"/>
        </w:rPr>
      </w:pPr>
      <w:r>
        <w:rPr>
          <w:rFonts w:hint="eastAsia" w:ascii="Times New Roman" w:hAnsi="Times New Roman" w:eastAsia="宋体" w:cs="Times New Roman"/>
          <w:sz w:val="24"/>
          <w:szCs w:val="24"/>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r>
        <w:rPr>
          <w:rFonts w:hint="eastAsia" w:ascii="Times New Roman" w:hAnsi="Times New Roman" w:eastAsia="宋体" w:cs="Times New Roman"/>
          <w:sz w:val="24"/>
          <w:szCs w:val="24"/>
          <w:lang w:val="en-US" w:eastAsia="zh-CN"/>
        </w:rPr>
        <w:t>提供在同一界面显示患者信息，</w:t>
      </w:r>
      <w:r>
        <w:rPr>
          <w:rFonts w:hint="eastAsia" w:ascii="Times New Roman" w:hAnsi="Times New Roman" w:eastAsia="宋体" w:cs="Times New Roman"/>
          <w:sz w:val="24"/>
          <w:szCs w:val="24"/>
        </w:rPr>
        <w:t>标本从绑定、采样、签收、检测、审核、发布的实时状态（时间、操作者、设备机台）</w:t>
      </w:r>
      <w:r>
        <w:rPr>
          <w:rFonts w:hint="eastAsia" w:ascii="Times New Roman" w:hAnsi="Times New Roman" w:eastAsia="宋体" w:cs="Times New Roman"/>
          <w:sz w:val="24"/>
          <w:szCs w:val="24"/>
          <w:lang w:val="en-US" w:eastAsia="zh-CN"/>
        </w:rPr>
        <w:t>界面截图证明。</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检验报告发布回收</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具备按不同分类进行报告的查询、浏览、打印和批量打印功能。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报告发布支持 Web查询、医生站调阅</w:t>
      </w:r>
      <w:r>
        <w:rPr>
          <w:rFonts w:hint="eastAsia" w:ascii="Times New Roman" w:hAnsi="Times New Roman" w:eastAsia="宋体" w:cs="Times New Roman"/>
          <w:sz w:val="24"/>
          <w:szCs w:val="24"/>
          <w:lang w:val="en-US" w:eastAsia="zh-CN"/>
        </w:rPr>
        <w:t>通</w:t>
      </w:r>
      <w:r>
        <w:rPr>
          <w:rFonts w:hint="eastAsia" w:ascii="Times New Roman" w:hAnsi="Times New Roman" w:eastAsia="宋体" w:cs="Times New Roman"/>
          <w:sz w:val="24"/>
          <w:szCs w:val="24"/>
        </w:rPr>
        <w:t>知、服务台打印。</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具备发布报告回收功能。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检验报告临床调阅</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具备检验结果、报告单的浏览、阅读功能。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具备扩展调阅历史报告功能。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支持与医院信息系统对接，实现与临床医嘱匹配的方式调阅检验报告。</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具备按实验室完整报告方式调阅检验报告功能。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查询及统计管理</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具备标本查询、申请单查询、报告查询以及各种记录查询、统计功能。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提供基础常用统计分析报表。</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具备用户个性化定制功能。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室内质控管理</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对仪器质控数据自动接收功能，自动绘制质控图，绘制的质控图包括：Z-分数图、L-J图、尤顿图、尿液质控图、血液质控图等多种图，质控图绘制可按月按天描绘，具备不同月份的质控点绘制在同一图上进行对比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系统提供15种以上常用质控规则和经典多规则组合(如WESTGARD质控规则)功能，同时具备用户自定义质控功能，完成特定的质控测试。</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具备多规则组合质控方式功能，提供月质控图表、失控处理及数据导出功能。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具备设置仪器质控参数功能，提供生化临检免疫等的定量质控，定性质控及半定量质控（如尿液、血液类质控）。</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具备月、季、年的质控分析总结功能。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具备质控阶段性改进等质控管理功能。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具备开放质控规则定义功能。</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具备失控自动报警、质控数据自动分析和失控处理意见记录功能。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检验危急值提醒</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具备系统配置设定危急值上下限功能，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具备根据设定的危急值上下限自动判断是否为危急值功能。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具备智能判断危急值功能，通过颜色提示检验医师。</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具备标本检验出危急值启动报警功能。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具备设定危急值上下限功能，当病人所做的项目结果超过所设置的数值上下限，系统会自动判断为危急值。</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w:t>
      </w:r>
      <w:r>
        <w:rPr>
          <w:rFonts w:hint="eastAsia" w:ascii="Times New Roman" w:hAnsi="Times New Roman" w:eastAsia="宋体" w:cs="Times New Roman"/>
          <w:color w:val="000000"/>
          <w:sz w:val="24"/>
          <w:szCs w:val="24"/>
        </w:rPr>
        <w:t>危急值设置按照标本种类、性别、年龄、临床诊断及科别等类型进行分类。</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具备对危急值回报的各种统计功能，如月统计回报率。</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临床危急值推送</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具备智能判断危急值功能，通过颜色提示检验医师。</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具备危急值自定义规则设置功能。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具备标本检验出危急值启动报警功能。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具备设定危急值上下限功能，当病人所做的项目结果超过所设置的数值上下限，系统会自动判断为危急值。</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危急值设置提供按照标本种类、性别、年龄、临床诊断及科别等类型进行分类。</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标本状态提醒</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具备急诊标本提醒，不合格标本提醒，危急标本提醒，实验室过程监控、异常标本监控功能。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支持通过工作站消息窗口方式对检验全过程中的异常情况进行报警和警示，提醒检验人员对异常情况加以关注。</w:t>
      </w:r>
    </w:p>
    <w:p>
      <w:pPr>
        <w:pStyle w:val="4"/>
        <w:ind w:left="284"/>
        <w:rPr>
          <w:rFonts w:hint="eastAsia" w:ascii="宋体" w:hAnsi="宋体" w:eastAsia="宋体" w:cs="Times New Roman"/>
          <w:color w:val="000000"/>
          <w:szCs w:val="36"/>
        </w:rPr>
      </w:pPr>
      <w:r>
        <w:rPr>
          <w:rFonts w:hint="eastAsia" w:ascii="宋体" w:hAnsi="宋体" w:eastAsia="宋体" w:cs="Times New Roman"/>
          <w:color w:val="000000"/>
          <w:szCs w:val="36"/>
        </w:rPr>
        <w:t>全院检查预约系统</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预约排班规则管理</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b/>
          <w:bCs/>
          <w:lang w:val="en-US" w:eastAsia="zh-CN"/>
        </w:rPr>
        <w:t xml:space="preserve"> </w:t>
      </w:r>
      <w:r>
        <w:rPr>
          <w:rFonts w:hint="eastAsia" w:ascii="Times New Roman" w:hAnsi="Times New Roman" w:eastAsia="宋体" w:cs="Times New Roman"/>
          <w:color w:val="000000"/>
          <w:sz w:val="24"/>
          <w:szCs w:val="24"/>
          <w:lang w:val="en-US" w:eastAsia="zh-CN"/>
        </w:rPr>
        <w:t>检查预约排班规则管理</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具备按不同的检查类型进行预约排班设置功能，包括预约人数、时间颗粒度等，时间的颗粒度可精确到分钟。</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具备占位原则设置功能，使特殊检查类型、特殊检查部位在同一排班时间段中占用多个号源。</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具备如淡旺季的多套排班设置功能，</w:t>
      </w:r>
      <w:r>
        <w:rPr>
          <w:rFonts w:hint="eastAsia" w:ascii="Times New Roman" w:hAnsi="Times New Roman" w:eastAsia="宋体" w:cs="Times New Roman"/>
          <w:color w:val="000000"/>
          <w:sz w:val="24"/>
          <w:szCs w:val="24"/>
          <w:lang w:val="en-US" w:eastAsia="zh-CN"/>
        </w:rPr>
        <w:t>提供</w:t>
      </w:r>
      <w:r>
        <w:rPr>
          <w:rFonts w:hint="eastAsia" w:ascii="Times New Roman" w:hAnsi="Times New Roman" w:eastAsia="宋体" w:cs="Times New Roman"/>
          <w:color w:val="000000"/>
          <w:sz w:val="24"/>
          <w:szCs w:val="24"/>
        </w:rPr>
        <w:t>多套排班自定义，在排班临界点，可按照患者实际预约检查时间落点自动切换所属排班。</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具备面向不同类型的患者和预约渠道的号源配比设置功能。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具备面向特殊场景或特殊患者进行提前占位及禁用排班设置功能。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具备对已设定的排班中可约人数的动态调整功能。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具备自由选定一个或多个排班时间段，查看该时间段内预约患者的基本信息及项目信息功能。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具备项目打包规则设置功能，对同一检查类型的不同检查预约项目进行合并或分开打包，使同一患者存在打包设置中的不同检查预约项目时，自动预约只占用一个号源或占用两个相邻号源。</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具备排班优先级配置功能，根据患者的开单科室、患者类型、所属病区设置排班的优先级。</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检查预约冲突规则管理</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具备按照医学常识设置多检查项目预约的顺序及时间间隔，用于验证同一患者多个检查项目预约安排合理性功能。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具备用户按照实际需求对院内检查项目间的冲突规则进行个性化设置功能。</w:t>
      </w:r>
    </w:p>
    <w:p>
      <w:pPr>
        <w:pStyle w:val="191"/>
        <w:snapToGrid w:val="0"/>
        <w:spacing w:line="360" w:lineRule="auto"/>
        <w:ind w:firstLine="480"/>
        <w:rPr>
          <w:rFonts w:hint="eastAsia" w:ascii="Times New Roman" w:hAnsi="Times New Roman" w:eastAsia="宋体" w:cs="Times New Roman"/>
          <w:color w:val="000000"/>
          <w:sz w:val="24"/>
          <w:szCs w:val="24"/>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门诊检查预约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具备通过刷卡或根据病人名称、病人号、卡号信息等信息查询病人功能，下载病人信息和未执行医嘱项目，进行实时预约。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具备在预约中心、医生站、收费处多个场景下，完成同一患者所有未预约项目进行自动预约功能。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具备门诊预约完成后打印预约回执单功能，具备预约回执单补打、重打功能。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具备通过刷卡或根据病人名称、病人号、卡号信息信息查询病人已预约项目，进行预约修改或取消功能。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具备门诊医生站、检查科室预约完成后手动对预约时间进行调整功能。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具备对具有多个检查项目的患者进行手动预约或预约修改时，自动验证项目间的时间间隔及顺序冲突，并对冲突予以提示功能。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住院检查预约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具备根据病区、住院号、病人名称、病人号、卡号查询病人功能，具备模糊查询</w:t>
      </w:r>
      <w:r>
        <w:rPr>
          <w:rFonts w:hint="eastAsia" w:ascii="Times New Roman" w:hAnsi="Times New Roman" w:eastAsia="宋体" w:cs="Times New Roman"/>
          <w:color w:val="000000"/>
          <w:sz w:val="24"/>
          <w:szCs w:val="24"/>
          <w:lang w:val="en-US" w:eastAsia="zh-CN"/>
        </w:rPr>
        <w:t>功能</w:t>
      </w:r>
      <w:r>
        <w:rPr>
          <w:rFonts w:hint="eastAsia" w:ascii="Times New Roman" w:hAnsi="Times New Roman" w:eastAsia="宋体" w:cs="Times New Roman"/>
          <w:color w:val="000000"/>
          <w:sz w:val="24"/>
          <w:szCs w:val="24"/>
        </w:rPr>
        <w:t>，查询后下载病人信息和未执行医嘱项目，显示可预约的时间表，进行实时预约等功能。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具备在预约中心、住院医生站、护士站多个场景下，对多个患者所有未预约项目进行一键自动预约功能。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具备住院预约完成后打印预约回执单功能，具备预约回执单补打、重打功能。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具备通过病区、住院号、病人名称、病人号、卡号查询病人已预约项目功能，具备预约修改或取消功能。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具备住院医生站、护士站、检查科室预约完成后手动对预约时间进行调整功能。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具备对具有多个检查项目的患者进行手动预约或预约修改时，自动验证项目间的时间间隔及顺序冲突，并对冲突予以提示功能。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电子申请单信息接收</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支持与医院信息系统对接，</w:t>
      </w:r>
      <w:r>
        <w:rPr>
          <w:rFonts w:hint="eastAsia" w:ascii="Times New Roman" w:hAnsi="Times New Roman" w:eastAsia="宋体" w:cs="Times New Roman"/>
          <w:color w:val="000000"/>
          <w:sz w:val="24"/>
          <w:szCs w:val="24"/>
        </w:rPr>
        <w:t>通过患者姓名、挂号科室等信息或刷就诊卡的方式自动获取患者的基本信息和检查申请单信息。</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查询统计报表</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具备按照检查科室、患者基本信息、预约周期、预约状态等进行预约项目查询功能。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具备预约项目数量统计、预约中心工作量统计、后勤人员工作量统计、预约等待天数统计功能。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具备任意排班检查预约状态查询跟踪功能。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自动预约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具备根据已配置冲突规则自动安排患者多项检查中需要优先做项目功能。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具备根据预约冲突规则、打包规则、号源配比，自动计算出患者预约最优时间功能。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具备根据时间最优原则自动安排同一患者多个检查项目的预约时间功能。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具备根据时间最优原则自动安排多名患者检查项目的预约时间功能。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具备根据占位原则自动占用多个检查号源功能。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具备根据排班分流原则自动安排患者预约排班归属功能。</w:t>
      </w:r>
    </w:p>
    <w:p>
      <w:pPr>
        <w:rPr>
          <w:rFonts w:hint="eastAsia"/>
        </w:rPr>
      </w:pP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检查系统接入</w:t>
      </w:r>
    </w:p>
    <w:p>
      <w:pPr>
        <w:pStyle w:val="191"/>
        <w:snapToGrid w:val="0"/>
        <w:spacing w:line="360" w:lineRule="auto"/>
        <w:ind w:firstLine="48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支持与院内检查系统对接，完成全院检查资源的统一调配。将患者预约信息上传至院内检查系统，患者开始检查后，</w:t>
      </w:r>
      <w:r>
        <w:rPr>
          <w:rFonts w:hint="eastAsia" w:ascii="Times New Roman" w:hAnsi="Times New Roman" w:eastAsia="宋体" w:cs="Times New Roman"/>
          <w:color w:val="000000"/>
          <w:sz w:val="24"/>
          <w:szCs w:val="24"/>
          <w:lang w:val="en-US" w:eastAsia="zh-CN"/>
        </w:rPr>
        <w:t>获取患者检查信息。</w:t>
      </w:r>
    </w:p>
    <w:p>
      <w:pPr>
        <w:pStyle w:val="4"/>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全院输血流程管理系统</w:t>
      </w:r>
      <w:r>
        <w:rPr>
          <w:rFonts w:hint="default" w:ascii="宋体" w:hAnsi="宋体" w:eastAsia="宋体" w:cs="Times New Roman"/>
          <w:color w:val="000000"/>
          <w:szCs w:val="36"/>
          <w:lang w:val="en-US" w:eastAsia="zh-CN"/>
        </w:rPr>
        <w:tab/>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血袋出入库管理</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具备血袋出入库的信息化管理功能.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具备库存量临床提醒功能。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具备对血库库存血袋使用有效期限和血库血袋库存量预警提示功能。</w:t>
      </w:r>
    </w:p>
    <w:p>
      <w:pPr>
        <w:pStyle w:val="191"/>
        <w:snapToGrid w:val="0"/>
        <w:spacing w:line="360" w:lineRule="auto"/>
        <w:ind w:firstLine="480"/>
        <w:rPr>
          <w:rFonts w:eastAsia="宋体" w:cs="Times New Roman"/>
          <w:szCs w:val="24"/>
        </w:rPr>
      </w:pPr>
      <w:r>
        <w:rPr>
          <w:rFonts w:hint="eastAsia" w:ascii="Times New Roman" w:hAnsi="Times New Roman" w:eastAsia="宋体" w:cs="Times New Roman"/>
          <w:color w:val="000000"/>
          <w:sz w:val="24"/>
          <w:szCs w:val="24"/>
        </w:rPr>
        <w:t>具备自体血管理功能。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血型检查鉴定及审核管理</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具备对病人验血后的血型鉴定和输血前检查结果的报告处理功能。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具备条码流程管理功能。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具备血型报告打印功能。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具备报告双人审核流程功能。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设备联机备血发血管理</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具备根据库存、血型档案对血样标本进行备血、发血管理功能。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具备发血单打印、预览功能。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具备对发血安全性进行校验功能。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具备对用血审证记录及管理功能。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支持与设备仪器对接，自动导入交叉配血结果。</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具备自动计费管理功能，包括在血型检查时自动收取血型检查相关费用，在发血配血时自动收取血袋费、配血费、辐射虑白灭活等费用，具备病人退费操作时自动退掉与此血袋的相关费用功能。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输血免疫报告</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具备产前免疫、抗体鉴定、Coombas实验、血小板抗体、新生儿、IGg抗A抗B等输血免疫报告功能。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血袋销毁管理</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具备通过扫描献血码、批号条码对血袋进行销毁功能。</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具备对销毁的血袋进行查询统计功能。</w:t>
      </w:r>
    </w:p>
    <w:p>
      <w:pPr>
        <w:rPr>
          <w:rFonts w:hint="default"/>
          <w:lang w:val="en-US" w:eastAsia="zh-CN"/>
        </w:rPr>
      </w:pP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查询/统计</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具备临床发血、科室用血、血液报废、血袋出入库、库存、科室费用等综合统计分析功能，并以表格和图形等形式展现。</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具备血库入库查询、血库库存查询、血库存汇总、24小时输血量统计、科室、病区、医师、病种用血统计、交叉配血统计、血库交班管理、包装袋处理汇总等统计分析功能。</w:t>
      </w:r>
    </w:p>
    <w:p>
      <w:pPr>
        <w:rPr>
          <w:rFonts w:hint="default"/>
          <w:lang w:val="en-US" w:eastAsia="zh-CN"/>
        </w:rPr>
      </w:pPr>
    </w:p>
    <w:p>
      <w:pPr>
        <w:pStyle w:val="3"/>
        <w:bidi w:val="0"/>
        <w:rPr>
          <w:rFonts w:hint="default"/>
          <w:lang w:val="en-US" w:eastAsia="zh-CN"/>
        </w:rPr>
      </w:pPr>
      <w:r>
        <w:rPr>
          <w:rFonts w:hint="default"/>
          <w:lang w:val="en-US" w:eastAsia="zh-CN"/>
        </w:rPr>
        <w:t>其他</w:t>
      </w:r>
    </w:p>
    <w:p>
      <w:pPr>
        <w:pStyle w:val="4"/>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抗菌药物管理系统</w:t>
      </w:r>
      <w:r>
        <w:rPr>
          <w:rFonts w:hint="default" w:ascii="宋体" w:hAnsi="宋体" w:eastAsia="宋体" w:cs="Times New Roman"/>
          <w:color w:val="000000"/>
          <w:szCs w:val="36"/>
          <w:lang w:val="en-US" w:eastAsia="zh-CN"/>
        </w:rPr>
        <w:tab/>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抗菌药物规则设置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具备抗菌药物等级设置</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，包括非限制性、限制性和特殊级抗菌药物。</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具备按职称和按医生两种方式设置医生抗菌药物使用权限</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具备医生抗菌药物审批权限设置</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，包括联合用药、三级管控、特殊级抗菌药物会诊和围手术期用药审批权限。</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具备围手术期规则设置</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，包括按手术、切口等级、科室、用药时机类别，设置对应条件内抗菌药物使用方式（申请使用或直接使用）。</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抗菌药物联合用药控制</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具备触发联合用药控制条件设置，包括联合用药上限设置。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具备联合用药审批流程设置和联合用药申请审批。</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抗菌药物三级管理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具备开立抗菌药物时，按医生使用权限控制是否允许使用。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具备紧急情况下，医生临时越级使用抗菌药物，事后24h内医生补审核流程。</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具备抗菌药物治疗使用目的，控制医生必须确认微生物送检</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具备特殊级抗菌药物使用，严控走会诊申请审批流程</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具备抗菌药物长期用药时长控制</w:t>
      </w:r>
      <w:r>
        <w:rPr>
          <w:rFonts w:hint="eastAsia" w:ascii="Times New Roman" w:hAnsi="Times New Roman" w:eastAsia="宋体" w:cs="Times New Roman"/>
          <w:color w:val="000000"/>
          <w:sz w:val="24"/>
          <w:szCs w:val="24"/>
          <w:lang w:val="en-US" w:eastAsia="zh-CN"/>
        </w:rPr>
        <w:t>功能</w:t>
      </w:r>
      <w:r>
        <w:rPr>
          <w:rFonts w:ascii="Times New Roman" w:hAnsi="Times New Roman" w:eastAsia="宋体" w:cs="Times New Roman"/>
          <w:color w:val="000000"/>
          <w:sz w:val="24"/>
          <w:szCs w:val="24"/>
        </w:rPr>
        <w:t>，系统按照设置规则提醒医生用药评估。</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围手术期预防性抗菌药物管理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具备围手术期规则设置，包括按手术、切口等级、科室、用药时机类别，设置对应条件内抗菌药物使用方式（申请使用或直接使用）。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具备围手术期用药，按手术切口等级控制用药时长。</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具备围手术期用药申请审批，记录审批意见、审批时间、审批人。</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抗菌药物统计分析</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需提供门急诊抗菌药物、住院抗菌药物、手术抗菌药物相关质量指标统计分析，包括使用人次、使用强度、使用品种等。</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具备门(急)诊抗菌药物情况多维度统计分析功能，包括按科室、医生分别展示抗菌药物处方人次、抗菌药物静脉使用人次、抗菌药物费用、人均使用抗菌药物品种数。</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具备住院抗菌药物使用情况多维度统计分析功能，包括按科室、医生分别展示人均使用抗菌药物费用、住院患者抗菌药物使用强度、住院抗菌药物使用率、特殊使用级抗菌药物使用率。</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具备手术患者抗菌药物情况多维度统计分析功能，包括按科室、医生分别展示I类切口患者使用抗菌药物例次及占比、I类切口手术预防使用抗菌药物例次及占比、手术患者使用抗菌药物例次及占比。</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具备统计结果图表展示功能，并可查看具体明细。</w:t>
      </w:r>
    </w:p>
    <w:p>
      <w:pPr>
        <w:pStyle w:val="191"/>
        <w:snapToGrid w:val="0"/>
        <w:spacing w:line="360" w:lineRule="auto"/>
        <w:ind w:firstLine="480"/>
        <w:rPr>
          <w:rFonts w:ascii="Times New Roman" w:hAnsi="Times New Roman" w:eastAsia="宋体" w:cs="Times New Roman"/>
          <w:color w:val="000000"/>
          <w:sz w:val="24"/>
          <w:szCs w:val="24"/>
        </w:rPr>
      </w:pPr>
    </w:p>
    <w:p>
      <w:pPr>
        <w:rPr>
          <w:rFonts w:hint="default"/>
          <w:lang w:val="en-US" w:eastAsia="zh-CN"/>
        </w:rPr>
      </w:pPr>
    </w:p>
    <w:p>
      <w:pPr>
        <w:pStyle w:val="4"/>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治疗管理系统</w:t>
      </w:r>
      <w:r>
        <w:rPr>
          <w:rFonts w:hint="default" w:ascii="宋体" w:hAnsi="宋体" w:eastAsia="宋体" w:cs="Times New Roman"/>
          <w:color w:val="000000"/>
          <w:szCs w:val="36"/>
          <w:lang w:val="en-US" w:eastAsia="zh-CN"/>
        </w:rPr>
        <w:tab/>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治疗项目管理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基本信息查看</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支持与临床系统对接，查看开设治疗项目的门诊患者、住院患者基本信息功能，包括患者姓名、性别、年龄、病历号、住院号、床位号、诊断。</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具备根据患者类型、姓名、卡号、开方日期查找患者功能。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治疗项目管理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支持与临床系统对接，查看患者治疗师开方项目信息，包括门诊临时处方项目、住院长期处方项目。查看患者处方详情，包括：项目名称、项目总数量、项目剩余数量、单价、项目频次、开方医生、开方时间。</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具备单项目确费、多项目批量确费、取消门诊项目功能。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具备门诊/住院项目确费功能，设置确费治疗师、本次确费数量。</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支持项目费用状态同步至医院信息系统。</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治疗项目明细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具备查看患者处方项目确费明细功能，包含项目名称、项目数量、确认时间、操作人员、项目状态信息。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具备批量撤销已确费项目、已取消项目功能。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具备打印确费明细功能。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治疗记录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治疗项目记录</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具备查看患者已治疗项目记录数据功能，包含项目名称、治疗部位、治疗方法、治疗反应、治疗频次、治疗时间段、治疗小结、记录状态。</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具备根据确费日期、已治疗项目记录状态查找项目功能。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具备选择患者已治疗项目批量记录治疗情况功能。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具备打印患者已治疗项目功能。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治疗记录模板</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具备治疗师添加、删除治疗记录模板功能。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具备保存治疗记录为个人模板、科室模板、全院模板功能。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具备填写治疗记录时引用已维护模板功能，直接带入模板数据。</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治疗单划价</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治疗单划价</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具备查看患者历史划价项目功能，包含项目名称、项目数量、申请日期、划价医生、费用状态数据。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支持与医院信息系统对接，实现划价项目添加选择收费小项目、临床项目、药品功能，可设置项目数量。治疗师收费划价项目、作废划价项目。</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治疗单划价项目组套</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具备选择多个项目组成套餐功能。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具备治疗单划价添加个人组套、科室组套、全院组套项目功能。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具备管理个人组套项目功能。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治疗预约管理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科室分类预约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具备按科室分类模式预约功能，选择分类排班时间点预约。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具备按周次查看分类排班信息功能，包含预约时间段、预约状态（可约/不可约）。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具备单个预约、批量预约功能。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具备治疗师按预约日期查询全部预约患者信息功能。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具备预约批量撤销预约功能。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科室</w:t>
      </w:r>
      <w:r>
        <w:rPr>
          <w:rFonts w:ascii="Times New Roman" w:hAnsi="Times New Roman" w:eastAsia="宋体" w:cs="Times New Roman"/>
          <w:color w:val="000000"/>
          <w:sz w:val="24"/>
          <w:szCs w:val="24"/>
        </w:rPr>
        <w:t>治疗师预约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具备按科室治疗师模式预约功能，选择治疗师排班时间点预约。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具备按日期、按治疗师查看排班信息功能，包含预约时间段、预约状态（可约/不可约）。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具备单个预约、批量预约功能。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具备治疗师按预约日期查询全部预约患者信息功能。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治疗评估</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治疗评估</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具备治疗师添加评估功能，自主选择评定量表、设置评估阶段进行患者评估。</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具备评定报告管理功能，包含新增、删除、预览。</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具备历史评定项目查询、打印功能。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治疗评估模板</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具备医院自定义维护评定量表模板功能。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具备自定义维护评估量表评估项以及评估内容功能。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具备模板自主添加/删除文本、下拉框、单选框、多选框、时间范围控件功能。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具备禁用/启用、编辑评定量表功能。</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治疗文书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治疗文书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具备治疗师添加文书功能，自主选择文书模板记录患者信息。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具备治疗文书管理功能，包含新增、删除、预览。</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具备历史治疗文书查询、打印功能。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治疗文书模板</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具备医院自定义治疗文书模板功能。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具备自定义维护治疗文书记录项功能，如主诉、既往史、现病史信息。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具备模板自主添加/删除文本、下拉框、单选框、多选框、时间范围控件功能。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具备禁用/启用、编辑量表文书功能。</w:t>
      </w:r>
    </w:p>
    <w:p>
      <w:pPr>
        <w:pStyle w:val="3"/>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智慧服务</w:t>
      </w:r>
    </w:p>
    <w:p>
      <w:pPr>
        <w:pStyle w:val="4"/>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患者服务</w:t>
      </w:r>
      <w:r>
        <w:rPr>
          <w:rFonts w:hint="default" w:ascii="宋体" w:hAnsi="宋体" w:eastAsia="宋体" w:cs="Times New Roman"/>
          <w:color w:val="000000"/>
          <w:szCs w:val="36"/>
          <w:lang w:val="en-US" w:eastAsia="zh-CN"/>
        </w:rPr>
        <w:tab/>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集中挂号预约平台</w:t>
      </w:r>
      <w:r>
        <w:rPr>
          <w:rFonts w:hint="default" w:ascii="宋体" w:hAnsi="宋体" w:eastAsia="宋体" w:cs="Times New Roman"/>
          <w:color w:val="000000"/>
          <w:szCs w:val="36"/>
          <w:lang w:val="en-US" w:eastAsia="zh-CN"/>
        </w:rPr>
        <w:tab/>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排班管理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具备建立全院统一的预约排班模板功能，可维护科室、专家的出班信息。提供多时段、多号序规则计算、多方式的预约服务；支持当天临时增加医生、科室出班。</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具备设置不同的预约排班模板功能。根据法定节假日，上下午时间间隔，预约时间段等条件设置不同专家科室的预约排班模板。</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具备根据预约排班模板，手动或自动生成一段时间的预约排班信息功能。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具备分时段预约功能，可针对不同科室或专家的分时段预约，并可控制非预约时段内挂号。</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具备将专家预约挂号的数量及时间安排生成排班信息表的功能，并将排班信息发送给相关专家。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具备排班查询功能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支持专家停诊功能，并将停诊信息通过短信</w:t>
      </w:r>
      <w:r>
        <w:rPr>
          <w:rFonts w:hint="eastAsia" w:ascii="宋体" w:hAnsi="宋体" w:eastAsia="宋体" w:cs="Times New Roman"/>
          <w:sz w:val="24"/>
          <w:szCs w:val="24"/>
        </w:rPr>
        <w:t>接口发送给</w:t>
      </w:r>
      <w:r>
        <w:rPr>
          <w:rFonts w:ascii="宋体" w:hAnsi="宋体" w:eastAsia="宋体" w:cs="Times New Roman"/>
          <w:sz w:val="24"/>
          <w:szCs w:val="24"/>
        </w:rPr>
        <w:t xml:space="preserve">已预约此专家的患者。 </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具备取消挂号预约管理功能，系统将取消挂号预约号源自动返回对应的号源池。</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患者信用管理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具备患者爽约管理功能，可灵活设置爽约规则。</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具备防止恶意预约功能，可根据身份证实名制预约、限制预约次数。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具备预约患者黑名单管理（如新增，删除，修改）与控制功能，并可设置管理规则。</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号源管理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具备统一号源池和不同号源池设置功能，可针对不同的预约方式进行不同的号源管理。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具备多种预约挂号号序生成方式功能，即预约号序是否等同于挂号号序。</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w:t>
      </w:r>
      <w:r>
        <w:rPr>
          <w:rFonts w:hint="eastAsia" w:ascii="宋体" w:hAnsi="宋体" w:eastAsia="宋体" w:cs="Times New Roman"/>
          <w:sz w:val="24"/>
          <w:szCs w:val="24"/>
        </w:rPr>
        <w:t>多种</w:t>
      </w:r>
      <w:r>
        <w:rPr>
          <w:rFonts w:ascii="宋体" w:hAnsi="宋体" w:eastAsia="宋体" w:cs="Times New Roman"/>
          <w:sz w:val="24"/>
          <w:szCs w:val="24"/>
        </w:rPr>
        <w:t>预约方式对应不同的挂号预约号源类型功能。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统计分析</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具备预约就诊率、爽约率统计分析功能。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具备预约渠道、人次、比例统计分析功能。</w:t>
      </w:r>
    </w:p>
    <w:p>
      <w:pPr>
        <w:spacing w:line="360" w:lineRule="auto"/>
        <w:ind w:firstLine="420"/>
        <w:rPr>
          <w:rFonts w:ascii="宋体" w:hAnsi="宋体"/>
          <w:color w:val="000000"/>
          <w:sz w:val="24"/>
        </w:rPr>
      </w:pPr>
      <w:r>
        <w:rPr>
          <w:rFonts w:ascii="宋体" w:hAnsi="宋体" w:eastAsia="宋体" w:cs="Times New Roman"/>
          <w:sz w:val="24"/>
          <w:szCs w:val="24"/>
        </w:rPr>
        <w:t>具备预约情况汇总，包括科室、日期、专家等信息统计分析功能。</w:t>
      </w:r>
    </w:p>
    <w:p>
      <w:pPr>
        <w:spacing w:line="360" w:lineRule="auto"/>
        <w:ind w:firstLine="420"/>
        <w:rPr>
          <w:rFonts w:ascii="宋体" w:hAnsi="宋体" w:eastAsia="宋体" w:cs="Times New Roman"/>
          <w:b/>
          <w:bCs/>
          <w:sz w:val="24"/>
          <w:szCs w:val="24"/>
        </w:rPr>
      </w:pPr>
      <w:r>
        <w:rPr>
          <w:rFonts w:ascii="宋体" w:hAnsi="宋体" w:eastAsia="宋体" w:cs="Times New Roman"/>
          <w:b/>
          <w:bCs/>
          <w:sz w:val="24"/>
          <w:szCs w:val="24"/>
        </w:rPr>
        <w:t>门诊收费窗口预约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具备病人基本信息的登记功能。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具备通过病历号，IC卡等方式检索患者信息功能。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具备按时间查询排班信息功能。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具备按时间段，时间点预约功能。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w:t>
      </w:r>
      <w:r>
        <w:rPr>
          <w:rFonts w:ascii="宋体" w:hAnsi="宋体" w:eastAsia="宋体" w:cs="Times New Roman"/>
          <w:sz w:val="24"/>
          <w:szCs w:val="24"/>
        </w:rPr>
        <w:t>将预约成功的号序、时间、患者信息、科室/医生、注意事项等通过凭条</w:t>
      </w:r>
      <w:r>
        <w:rPr>
          <w:rFonts w:hint="eastAsia" w:ascii="宋体" w:hAnsi="宋体" w:eastAsia="宋体" w:cs="Times New Roman"/>
          <w:sz w:val="24"/>
          <w:szCs w:val="24"/>
        </w:rPr>
        <w:t>或短信接口反馈给患者。</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具备新患者预约挂号登记功能。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具备科室预约功能、专家预约功能、特需预约功能、专病预约功能</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具备取消预约功能。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具备预约成功后缴挂号费功能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具备模糊查询功能，显示可预约的时间表，进行实时预约挂号。</w:t>
      </w:r>
    </w:p>
    <w:p>
      <w:pPr>
        <w:spacing w:line="360" w:lineRule="auto"/>
        <w:ind w:firstLine="420"/>
        <w:rPr>
          <w:rFonts w:ascii="宋体" w:hAnsi="宋体" w:eastAsia="宋体" w:cs="Times New Roman"/>
          <w:b/>
          <w:bCs/>
          <w:sz w:val="24"/>
          <w:szCs w:val="24"/>
        </w:rPr>
      </w:pPr>
      <w:r>
        <w:rPr>
          <w:rFonts w:hint="eastAsia" w:ascii="宋体" w:hAnsi="宋体" w:eastAsia="宋体" w:cs="Times New Roman"/>
          <w:b/>
          <w:bCs/>
          <w:sz w:val="24"/>
          <w:szCs w:val="24"/>
        </w:rPr>
        <w:t>护士站预约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具备通过病历号，IC卡等方式检索患者信息功能。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具备按时间查询排班信息功能。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具备按时间段，时间点预功能。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w:t>
      </w:r>
      <w:r>
        <w:rPr>
          <w:rFonts w:ascii="宋体" w:hAnsi="宋体" w:eastAsia="宋体" w:cs="Times New Roman"/>
          <w:sz w:val="24"/>
          <w:szCs w:val="24"/>
        </w:rPr>
        <w:t>将预约成功的号序、时间、患者信息、科室/医生、注意事项等通过凭条</w:t>
      </w:r>
      <w:r>
        <w:rPr>
          <w:rFonts w:hint="eastAsia" w:ascii="宋体" w:hAnsi="宋体" w:eastAsia="宋体" w:cs="Times New Roman"/>
          <w:sz w:val="24"/>
          <w:szCs w:val="24"/>
        </w:rPr>
        <w:t>或短信接口反馈给患者。</w:t>
      </w:r>
    </w:p>
    <w:p>
      <w:pPr>
        <w:spacing w:line="360" w:lineRule="auto"/>
        <w:ind w:firstLine="420"/>
        <w:rPr>
          <w:rFonts w:ascii="宋体" w:hAnsi="宋体" w:eastAsia="宋体" w:cs="Times New Roman"/>
          <w:b/>
          <w:bCs/>
          <w:sz w:val="24"/>
          <w:szCs w:val="24"/>
        </w:rPr>
      </w:pPr>
      <w:r>
        <w:rPr>
          <w:rFonts w:ascii="宋体" w:hAnsi="宋体" w:eastAsia="宋体" w:cs="Times New Roman"/>
          <w:b/>
          <w:bCs/>
          <w:sz w:val="24"/>
          <w:szCs w:val="24"/>
        </w:rPr>
        <w:t>门诊医生预约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具备通过病历号，IC卡等方式检索患者信息功能。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具备按时间查询排班信息功能。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具备按时间段，时间点预功能。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w:t>
      </w:r>
      <w:r>
        <w:rPr>
          <w:rFonts w:ascii="宋体" w:hAnsi="宋体" w:eastAsia="宋体" w:cs="Times New Roman"/>
          <w:sz w:val="24"/>
          <w:szCs w:val="24"/>
        </w:rPr>
        <w:t>将预约成功的号序、时间、患者信息、科室/医生、注意事项等通过凭条</w:t>
      </w:r>
      <w:r>
        <w:rPr>
          <w:rFonts w:hint="eastAsia" w:ascii="宋体" w:hAnsi="宋体" w:eastAsia="宋体" w:cs="Times New Roman"/>
          <w:sz w:val="24"/>
          <w:szCs w:val="24"/>
        </w:rPr>
        <w:t>或短信接口反馈给患者。</w:t>
      </w:r>
    </w:p>
    <w:p>
      <w:pPr>
        <w:spacing w:line="360" w:lineRule="auto"/>
        <w:ind w:firstLine="420"/>
        <w:rPr>
          <w:rFonts w:ascii="宋体" w:hAnsi="宋体" w:eastAsia="宋体" w:cs="Times New Roman"/>
          <w:b/>
          <w:bCs/>
          <w:sz w:val="24"/>
          <w:szCs w:val="24"/>
        </w:rPr>
      </w:pPr>
      <w:r>
        <w:rPr>
          <w:rFonts w:ascii="宋体" w:hAnsi="宋体" w:eastAsia="宋体" w:cs="Times New Roman"/>
          <w:b/>
          <w:bCs/>
          <w:sz w:val="24"/>
          <w:szCs w:val="24"/>
        </w:rPr>
        <w:t>住院医生预约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具备通过病历号，IC卡等方式检索患者信息功能。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具备按时间查询排班信息功能。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具备按时间段，时间点预约功能。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w:t>
      </w:r>
      <w:r>
        <w:rPr>
          <w:rFonts w:ascii="宋体" w:hAnsi="宋体" w:eastAsia="宋体" w:cs="Times New Roman"/>
          <w:sz w:val="24"/>
          <w:szCs w:val="24"/>
        </w:rPr>
        <w:t>将预约成功的号序、时间、患者信息、科室/医生、注意事项等通过凭条</w:t>
      </w:r>
      <w:r>
        <w:rPr>
          <w:rFonts w:hint="eastAsia" w:ascii="宋体" w:hAnsi="宋体" w:eastAsia="宋体" w:cs="Times New Roman"/>
          <w:sz w:val="24"/>
          <w:szCs w:val="24"/>
        </w:rPr>
        <w:t>或短信接口反馈给患者。</w:t>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统一支付管理平台</w:t>
      </w:r>
      <w:r>
        <w:rPr>
          <w:rFonts w:hint="default" w:ascii="宋体" w:hAnsi="宋体" w:eastAsia="宋体" w:cs="Times New Roman"/>
          <w:color w:val="000000"/>
          <w:szCs w:val="36"/>
          <w:lang w:val="en-US" w:eastAsia="zh-CN"/>
        </w:rPr>
        <w:tab/>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需为医院建设统一支付平台，统一对接支付宝、微信第三方支付渠道，医院无需在单独和支付宝、微信对接。</w:t>
      </w:r>
      <w:bookmarkStart w:id="47" w:name="_Toc24595"/>
      <w:bookmarkStart w:id="48" w:name="_Toc516565647"/>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窗口扫码支付</w:t>
      </w:r>
      <w:bookmarkEnd w:id="47"/>
      <w:bookmarkEnd w:id="48"/>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需支持患者在门诊或住院窗口对就诊费用（挂号、检验检查项目、药品、住院预缴金等费用）进行医保结算后，自费部分费用通过支付宝、微信等第三方支付方式进行扫码支付。</w:t>
      </w:r>
    </w:p>
    <w:p>
      <w:pPr>
        <w:pStyle w:val="191"/>
        <w:snapToGrid w:val="0"/>
        <w:spacing w:line="360" w:lineRule="auto"/>
        <w:ind w:firstLine="480"/>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诊间支付</w:t>
      </w:r>
    </w:p>
    <w:p>
      <w:pPr>
        <w:pStyle w:val="191"/>
        <w:snapToGrid w:val="0"/>
        <w:spacing w:line="360" w:lineRule="auto"/>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支持医生工作站开具</w:t>
      </w:r>
      <w:r>
        <w:rPr>
          <w:rFonts w:ascii="Times New Roman" w:hAnsi="Times New Roman" w:eastAsia="宋体" w:cs="Times New Roman"/>
          <w:color w:val="000000"/>
          <w:sz w:val="24"/>
          <w:szCs w:val="24"/>
        </w:rPr>
        <w:t>处方后</w:t>
      </w:r>
      <w:r>
        <w:rPr>
          <w:rFonts w:hint="eastAsia" w:ascii="Times New Roman" w:hAnsi="Times New Roman" w:eastAsia="宋体" w:cs="Times New Roman"/>
          <w:color w:val="000000"/>
          <w:sz w:val="24"/>
          <w:szCs w:val="24"/>
        </w:rPr>
        <w:t>打印二维码</w:t>
      </w:r>
      <w:r>
        <w:rPr>
          <w:rFonts w:ascii="Times New Roman" w:hAnsi="Times New Roman" w:eastAsia="宋体" w:cs="Times New Roman"/>
          <w:color w:val="000000"/>
          <w:sz w:val="24"/>
          <w:szCs w:val="24"/>
        </w:rPr>
        <w:t>结算单，支持患者</w:t>
      </w:r>
      <w:r>
        <w:rPr>
          <w:rFonts w:hint="eastAsia" w:ascii="Times New Roman" w:hAnsi="Times New Roman" w:eastAsia="宋体" w:cs="Times New Roman"/>
          <w:color w:val="000000"/>
          <w:sz w:val="24"/>
          <w:szCs w:val="24"/>
        </w:rPr>
        <w:t>扫描二维码完成自费部分费用支付。</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日间手术管理</w:t>
      </w:r>
      <w:r>
        <w:rPr>
          <w:rFonts w:hint="default" w:ascii="宋体" w:hAnsi="宋体" w:eastAsia="宋体" w:cs="Times New Roman"/>
          <w:color w:val="000000"/>
          <w:szCs w:val="36"/>
          <w:lang w:val="en-US" w:eastAsia="zh-CN"/>
        </w:rPr>
        <w:tab/>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准入管理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具备自动从门诊医生站将患者就诊信息直接导入，包含患者姓名、年龄、电话、就诊医生、就诊科室、诊断信息的功能。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具备填写日间手术信息时，手术科室、主刀医生、拟行术式支持根据准入规则进行筛选的功能。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具备主刀医生的手机号首次填写或修改后，后续再次选择该医生后能够自动导入更新后手机号的功能。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具备提交申请时对日间手术准入年龄进行校验的功能。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预约安排</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具备按日期筛选查看每日日间病房床位情况，空床预约，预约后取消的功能。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具备按病区（默认日间病区）、床位类型、床位使用状态筛选床位的功能。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具备手术台次的预约功能，可查看入院当天手术室的台次资源，可预约、取消台次。</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具备已经预约手术的，但未发送至手术的患者列表显示功能。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具备按照预约的手术日期筛选待发送手术室的患者信息功能。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具备批量发送预约安排、发送后批量撤销的功能。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具备撤销后重新发送手术室的功能。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质量监控</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具备设置院内准入日间的科室的功能；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具备设置院内准入日间的主刀医生的功能；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具备设置院内准入日间的术式的功能；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具备对准入日间的医生可开展的日间术式进行授权的功能。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具备设置日间专用的可预约床位的功能。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具备设置角色的数据访问权限控制及操作权限的功能。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具备院内累计准入科室数、准入术式数、准入医生数统计功能。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具备15天内全院的预约量、完成量折线图展示功能。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具备近30天的患者入院前取消率、术后退出率和患者爽约率饼图展示功能。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具备近30天退出原因的例数进行饼图展示功能。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具备历史累计的分病种、术式及科室的开展例数TOP 10排名统计列表展示功能。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具备时间段内按全院、分科室、分术式、分病种、分医生预约量统计功能。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具备时间段内按全院、分科室、分术式、分病种、分医生完成量统计功能。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具备统计指标报表导出功能。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具备按月、季度、年将运营数据中的全部指标自动生成报表并支持导出和打印的功能。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具备医生申请数、完成手术例数的按月、按季度、按年的统计功能。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具备科室的总计量统计功能。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具备中心护士各工作环节的例数统计功能，支持按月、按季度、按年。</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预住院管理</w:t>
      </w:r>
      <w:r>
        <w:rPr>
          <w:rFonts w:hint="default" w:ascii="宋体" w:hAnsi="宋体" w:eastAsia="宋体" w:cs="Times New Roman"/>
          <w:color w:val="000000"/>
          <w:szCs w:val="36"/>
          <w:lang w:val="en-US" w:eastAsia="zh-CN"/>
        </w:rPr>
        <w:tab/>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床位预约管理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中心业务汇总</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具备显示住院准备中心待申请、待约床、待约医技业务汇总功能，并具备快速导向至对应业务功能。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具备汇总显示住院准备中心当天各个业务办理情况功能，并能按照操作员分块显示。</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具备用曲线图展示住院准备中心近七日流入患者数走势功能。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患者列表</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具备在住院准备中心已办理业务患者信息查询功能。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具备按照患者姓名、开单科室、拟入科室查找已申请或待申请患者信息功能。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具备操作员对患者列表中数据列自定义功能。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具备操作员对患者入院优先安排功能。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具备对患者添加备注信息功能。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具备显示病区医生给患者发送住院申请信息功能。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床位预约及管理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支持实现床位预约功能，可预约到病区，也可预约到具体床位。具体要求如下：</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预约到床位时可查看病区当天床位使用情况，包括：已占用床位、已预约床位、待释放床位信息。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预约到病区时查看病区未来已预约的患者信息。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预约床位时可查看邻近病区的床位使用概况，包括：当天占床、已预约床位、空床、待释放床位信息。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具备已预约、未预约床位患者信息查询、导出Excel功能。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全院床位使用监测</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病区护士站对接，实现查看全院所有病区床位使用概况功能。包括：占床数、空床数、预约数，并能用日历方式展示选中病区未来一个月的床位预约信息。可用床头卡方式展示单个病区床位使用信息，也可用图表方式展示全院各病区床位使用概况。</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住院通知管理</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w:t>
      </w:r>
      <w:r>
        <w:rPr>
          <w:rFonts w:ascii="Times New Roman" w:hAnsi="Times New Roman" w:eastAsia="宋体" w:cs="Times New Roman"/>
          <w:color w:val="000000"/>
          <w:sz w:val="24"/>
          <w:szCs w:val="24"/>
        </w:rPr>
        <w:t>入院申请、床位预约、医技预约业务办理完成后</w:t>
      </w:r>
      <w:r>
        <w:rPr>
          <w:rFonts w:hint="eastAsia" w:ascii="Times New Roman" w:hAnsi="Times New Roman" w:eastAsia="宋体" w:cs="Times New Roman"/>
          <w:color w:val="000000"/>
          <w:sz w:val="24"/>
          <w:szCs w:val="24"/>
        </w:rPr>
        <w:t>通过短信接口将信息发送给</w:t>
      </w:r>
      <w:r>
        <w:rPr>
          <w:rFonts w:ascii="Times New Roman" w:hAnsi="Times New Roman" w:eastAsia="宋体" w:cs="Times New Roman"/>
          <w:color w:val="000000"/>
          <w:sz w:val="24"/>
          <w:szCs w:val="24"/>
        </w:rPr>
        <w:t>患者、医生。</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具备住院通知业务类型自定义功能。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院前医嘱管理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入院申请</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具备住院准备中心对入院患者开展入院申请、信息暂存、住院证打印功能。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支持与医院信息系统对接，入院申请时可预先对患者信息住院信息进行补全</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实现</w:t>
      </w:r>
      <w:r>
        <w:rPr>
          <w:rFonts w:ascii="Times New Roman" w:hAnsi="Times New Roman" w:eastAsia="宋体" w:cs="Times New Roman"/>
          <w:color w:val="000000"/>
          <w:sz w:val="24"/>
          <w:szCs w:val="24"/>
        </w:rPr>
        <w:t>患者</w:t>
      </w:r>
      <w:r>
        <w:rPr>
          <w:rFonts w:hint="eastAsia" w:ascii="Times New Roman" w:hAnsi="Times New Roman" w:eastAsia="宋体" w:cs="Times New Roman"/>
          <w:color w:val="000000"/>
          <w:sz w:val="24"/>
          <w:szCs w:val="24"/>
        </w:rPr>
        <w:t>住院</w:t>
      </w:r>
      <w:r>
        <w:rPr>
          <w:rFonts w:ascii="Times New Roman" w:hAnsi="Times New Roman" w:eastAsia="宋体" w:cs="Times New Roman"/>
          <w:color w:val="000000"/>
          <w:sz w:val="24"/>
          <w:szCs w:val="24"/>
        </w:rPr>
        <w:t>信息</w:t>
      </w:r>
      <w:r>
        <w:rPr>
          <w:rFonts w:hint="eastAsia" w:ascii="Times New Roman" w:hAnsi="Times New Roman" w:eastAsia="宋体" w:cs="Times New Roman"/>
          <w:color w:val="000000"/>
          <w:sz w:val="24"/>
          <w:szCs w:val="24"/>
        </w:rPr>
        <w:t>提前录入</w:t>
      </w:r>
      <w:r>
        <w:rPr>
          <w:rFonts w:ascii="Times New Roman" w:hAnsi="Times New Roman" w:eastAsia="宋体" w:cs="Times New Roman"/>
          <w:color w:val="000000"/>
          <w:sz w:val="24"/>
          <w:szCs w:val="24"/>
        </w:rPr>
        <w:t>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具备对已办理过入院申请的患者撤销申请功能。</w:t>
      </w:r>
    </w:p>
    <w:p>
      <w:pPr>
        <w:pStyle w:val="191"/>
        <w:snapToGrid w:val="0"/>
        <w:spacing w:line="360" w:lineRule="auto"/>
        <w:ind w:firstLine="480"/>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支持与门诊临床信息系统对接，实现院前检查化验医嘱同步</w:t>
      </w:r>
      <w:r>
        <w:rPr>
          <w:rFonts w:hint="eastAsia" w:ascii="Times New Roman" w:hAnsi="Times New Roman" w:eastAsia="宋体" w:cs="Times New Roman"/>
          <w:color w:val="000000"/>
          <w:sz w:val="24"/>
          <w:szCs w:val="24"/>
        </w:rPr>
        <w:t>，并</w:t>
      </w:r>
      <w:r>
        <w:rPr>
          <w:rFonts w:hint="eastAsia" w:ascii="Times New Roman" w:hAnsi="Times New Roman" w:eastAsia="宋体" w:cs="Times New Roman"/>
          <w:color w:val="000000"/>
          <w:sz w:val="24"/>
          <w:szCs w:val="24"/>
          <w:lang w:val="en-US" w:eastAsia="zh-CN"/>
        </w:rPr>
        <w:t>可</w:t>
      </w:r>
      <w:r>
        <w:rPr>
          <w:rFonts w:hint="eastAsia" w:ascii="Times New Roman" w:hAnsi="Times New Roman" w:eastAsia="宋体" w:cs="Times New Roman"/>
          <w:color w:val="000000"/>
          <w:sz w:val="24"/>
          <w:szCs w:val="24"/>
        </w:rPr>
        <w:t>查看已出</w:t>
      </w:r>
      <w:r>
        <w:rPr>
          <w:rFonts w:hint="eastAsia" w:ascii="Times New Roman" w:hAnsi="Times New Roman" w:eastAsia="宋体" w:cs="Times New Roman"/>
          <w:color w:val="000000"/>
          <w:sz w:val="24"/>
          <w:szCs w:val="24"/>
          <w:lang w:val="en-US" w:eastAsia="zh-CN"/>
        </w:rPr>
        <w:t>医技</w:t>
      </w:r>
      <w:r>
        <w:rPr>
          <w:rFonts w:hint="eastAsia" w:ascii="Times New Roman" w:hAnsi="Times New Roman" w:eastAsia="宋体" w:cs="Times New Roman"/>
          <w:color w:val="000000"/>
          <w:sz w:val="24"/>
          <w:szCs w:val="24"/>
        </w:rPr>
        <w:t>报告</w:t>
      </w:r>
      <w:r>
        <w:rPr>
          <w:rFonts w:hint="eastAsia" w:ascii="Times New Roman" w:hAnsi="Times New Roman" w:eastAsia="宋体" w:cs="Times New Roman"/>
          <w:color w:val="000000"/>
          <w:sz w:val="24"/>
          <w:szCs w:val="24"/>
          <w:lang w:val="en-US" w:eastAsia="zh-CN"/>
        </w:rPr>
        <w:t>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医技预约及管理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w:t>
      </w:r>
      <w:r>
        <w:rPr>
          <w:rFonts w:hint="eastAsia" w:ascii="Times New Roman" w:hAnsi="Times New Roman" w:eastAsia="宋体" w:cs="Times New Roman"/>
          <w:color w:val="000000"/>
          <w:sz w:val="24"/>
          <w:szCs w:val="24"/>
        </w:rPr>
        <w:t>全院检查预约</w:t>
      </w:r>
      <w:r>
        <w:rPr>
          <w:rFonts w:ascii="Times New Roman" w:hAnsi="Times New Roman" w:eastAsia="宋体" w:cs="Times New Roman"/>
          <w:color w:val="000000"/>
          <w:sz w:val="24"/>
          <w:szCs w:val="24"/>
        </w:rPr>
        <w:t>系统对接，实现检查项目的预约功能，能够区分预约和非预约检查项目。预约时可查看检查科室近期排班情况。</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具备已预约、未预约检查患者信息的查询、导出Excel功能。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医嘱执行及管理</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具备院前医嘱执行功能更。</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支持与病区护士站信息系统对接，把院前医嘱执行结果回传给病区护士站。</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具备医嘱执行后打印院前检查检验导引单功能。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具备已执行、未执行医嘱患者信息查询、导出Excel功能。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转回门诊</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支持与门诊临床信息系统、住院信息系统对接，实现预住院期间花费明细查询和打印功能，实现预住院期间花费统一转为门诊费用功能，实现预住院期间费用作废功能及预住院花费清单重打功能。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患者就诊导向图</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具备时间轴展示患者业务办理进度功能。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待入一览</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支持与住院临床信息系统对接，病区医生可查看即将进入本病区患者信息，包括：患者院前医嘱、院前检查化验进度、院前检查化验报告。病区医生可对患者进行住院通知，包括：入院通知、延迟入院、拒绝住院。病区护士可查看即将进入本病区患者信息，查看病区医生录入的患者住院通知信息。</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统计分析</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具备统计操作员业务办理汇总情况和业务办理明细信息功能。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具备统计经由住院准备中心预约床位的患者入区率功能。</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具备统计某个时间段内门诊医生开立住院证后，患者办理预入院登记、预约床位、预约检查、医嘱执行业务量功能。</w:t>
      </w:r>
    </w:p>
    <w:p>
      <w:pPr>
        <w:pStyle w:val="4"/>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河南省七大举措便民服务</w:t>
      </w:r>
      <w:r>
        <w:rPr>
          <w:rFonts w:hint="default" w:ascii="宋体" w:hAnsi="宋体" w:eastAsia="宋体" w:cs="Times New Roman"/>
          <w:color w:val="000000"/>
          <w:szCs w:val="36"/>
          <w:lang w:val="en-US" w:eastAsia="zh-CN"/>
        </w:rPr>
        <w:tab/>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会诊转诊一站式服务</w:t>
      </w:r>
      <w:r>
        <w:rPr>
          <w:rFonts w:hint="default" w:ascii="宋体" w:hAnsi="宋体" w:eastAsia="宋体" w:cs="Times New Roman"/>
          <w:color w:val="000000"/>
          <w:szCs w:val="36"/>
          <w:lang w:val="en-US" w:eastAsia="zh-CN"/>
        </w:rPr>
        <w:tab/>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远程会诊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投标产品应支持通过PC端发起、移动端接收；或移动端发起，PC端接收。专家医生利用碎片化时间通过手机或电脑进行在线图文、会话和多方视频会诊。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详细功能要求如下：</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（1）会诊基础配置</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投标产品应支持对远程会诊业务进行授权管理和业务配置。</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应支持授出权限和被授权限；支持对协作医院进行批量配置授权。</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应支持对远程会诊业务进行配置，包括不限于配置是否会诊通过手机短信提醒医生、会诊报告单打印模板样式、会诊单打印类型等。</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（2）会诊申请</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投标产品应支持远程会诊提供会诊中心和指定专家模式两种模式。</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应支持协作医院直接指定新密市妇幼保健院专家或专家团队，也支持将会诊申请及需求发至新密市妇幼保健院会诊中心，由会诊中心根据会诊需求选择合适的专家。</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视频会诊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投标产品应支持PC、平板、手机（IOS、Android）等多种终端设备同时接入进行视频会诊。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应支持多个会诊专家在自己的办公室远程接入平台，可自由切换视频主窗口、浏览会诊患者的电子病历信息。</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应支持会诊过程中多种形式病人资料共享，包括但不限于病历资料拍照上传、桌面共享等形式，预留与his系统接口。</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病例讨论</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投标产品应支持直接建立医生之间的沟通群；支持医生语音、图文在线沟通讨论病例情况。</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会诊意见及评价</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投标产品应支持专家会诊意见进行在线签名及对会诊情况给出评价。</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（6）</w:t>
      </w:r>
      <w:r>
        <w:rPr>
          <w:rFonts w:ascii="Times New Roman" w:hAnsi="Times New Roman" w:eastAsia="宋体" w:cs="Times New Roman"/>
          <w:color w:val="000000"/>
          <w:sz w:val="24"/>
          <w:szCs w:val="24"/>
        </w:rPr>
        <w:t>会诊业务查询</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投标产品应支持对会诊记录进行查询，支持Excel导出。</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远程联合门诊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新密市妇幼保健院与协作医院开展远程联合业务，联合对患者进行诊疗。病人在协作医院医生处进行就诊，由远端的专家医生通过视频查阅病人的资料和病人的状态，同时指导接诊协作医院医生对病人进行诊断和治疗。</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具体要求如下：</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（1）远程联合门诊基础配置</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投标产品应支持授出权限和被授权限；支持对医共体机构进行批量配置授权。</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（2）远程联合门诊（实时/预约）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投标产品应支持协作医生可以通过移动端和PC端向上级医院医生发起远程联合门诊预约和实时两种模式。</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远程联合门诊开展</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w:t>
      </w:r>
      <w:r>
        <w:rPr>
          <w:rFonts w:ascii="Times New Roman" w:hAnsi="Times New Roman" w:eastAsia="宋体" w:cs="Times New Roman"/>
          <w:color w:val="000000"/>
          <w:sz w:val="24"/>
          <w:szCs w:val="24"/>
        </w:rPr>
        <w:t>支持上级专家</w:t>
      </w:r>
      <w:r>
        <w:rPr>
          <w:rFonts w:hint="eastAsia" w:ascii="Times New Roman" w:hAnsi="Times New Roman" w:eastAsia="宋体" w:cs="Times New Roman"/>
          <w:color w:val="000000"/>
          <w:sz w:val="24"/>
          <w:szCs w:val="24"/>
        </w:rPr>
        <w:t>对</w:t>
      </w:r>
      <w:r>
        <w:rPr>
          <w:rFonts w:ascii="Times New Roman" w:hAnsi="Times New Roman" w:eastAsia="宋体" w:cs="Times New Roman"/>
          <w:color w:val="000000"/>
          <w:sz w:val="24"/>
          <w:szCs w:val="24"/>
        </w:rPr>
        <w:t>远程联合门诊申请选择接收或拒绝</w:t>
      </w:r>
      <w:r>
        <w:rPr>
          <w:rFonts w:hint="eastAsia" w:ascii="Times New Roman" w:hAnsi="Times New Roman" w:eastAsia="宋体" w:cs="Times New Roman"/>
          <w:color w:val="000000"/>
          <w:sz w:val="24"/>
          <w:szCs w:val="24"/>
        </w:rPr>
        <w:t>。</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应支持远程联合门诊过程中多种形式病人资料共享，应包括病历资料拍照上传、桌面可视化共享等形式。</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应支持出诊</w:t>
      </w:r>
      <w:r>
        <w:rPr>
          <w:rFonts w:ascii="Times New Roman" w:hAnsi="Times New Roman" w:eastAsia="宋体" w:cs="Times New Roman"/>
          <w:color w:val="000000"/>
          <w:sz w:val="24"/>
          <w:szCs w:val="24"/>
        </w:rPr>
        <w:t>医生填写远程联合门诊小结，并支持医生电子签名</w:t>
      </w:r>
      <w:r>
        <w:rPr>
          <w:rFonts w:hint="eastAsia" w:ascii="Times New Roman" w:hAnsi="Times New Roman" w:eastAsia="宋体" w:cs="Times New Roman"/>
          <w:color w:val="000000"/>
          <w:sz w:val="24"/>
          <w:szCs w:val="24"/>
        </w:rPr>
        <w:t>和打印详情。</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（4）远程联合门诊业务查询</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投标产品应支持对远程联合门诊业务进行明细查询及统计分析，支持以excel的形式导出。</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双向转诊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转诊基础配置</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投标产品应</w:t>
      </w:r>
      <w:r>
        <w:rPr>
          <w:rFonts w:ascii="Times New Roman" w:hAnsi="Times New Roman" w:eastAsia="宋体" w:cs="Times New Roman"/>
          <w:color w:val="000000"/>
          <w:sz w:val="24"/>
          <w:szCs w:val="24"/>
        </w:rPr>
        <w:t>支持对转诊规则和转诊流转进行配置；支持对</w:t>
      </w:r>
      <w:r>
        <w:rPr>
          <w:rFonts w:hint="eastAsia" w:ascii="Times New Roman" w:hAnsi="Times New Roman" w:eastAsia="宋体" w:cs="Times New Roman"/>
          <w:color w:val="000000"/>
          <w:sz w:val="24"/>
          <w:szCs w:val="24"/>
        </w:rPr>
        <w:t>协作医院</w:t>
      </w:r>
      <w:r>
        <w:rPr>
          <w:rFonts w:ascii="Times New Roman" w:hAnsi="Times New Roman" w:eastAsia="宋体" w:cs="Times New Roman"/>
          <w:color w:val="000000"/>
          <w:sz w:val="24"/>
          <w:szCs w:val="24"/>
        </w:rPr>
        <w:t>进行双向授权维护。</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门诊转诊</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w:t>
      </w:r>
      <w:r>
        <w:rPr>
          <w:rFonts w:ascii="Times New Roman" w:hAnsi="Times New Roman" w:eastAsia="宋体" w:cs="Times New Roman"/>
          <w:color w:val="000000"/>
          <w:sz w:val="24"/>
          <w:szCs w:val="24"/>
        </w:rPr>
        <w:t>应支持在目标医生有号源的情况下，申请医生直接帮助患者预约目标医生的号源，应支持</w:t>
      </w:r>
      <w:r>
        <w:rPr>
          <w:rFonts w:hint="eastAsia" w:ascii="Times New Roman" w:hAnsi="Times New Roman" w:eastAsia="宋体" w:cs="Times New Roman"/>
          <w:color w:val="000000"/>
          <w:sz w:val="24"/>
          <w:szCs w:val="24"/>
        </w:rPr>
        <w:t>协作医院</w:t>
      </w:r>
      <w:r>
        <w:rPr>
          <w:rFonts w:ascii="Times New Roman" w:hAnsi="Times New Roman" w:eastAsia="宋体" w:cs="Times New Roman"/>
          <w:color w:val="000000"/>
          <w:sz w:val="24"/>
          <w:szCs w:val="24"/>
        </w:rPr>
        <w:t>在业务授权范围内进行门诊转诊预约。</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应支持对门诊转</w:t>
      </w:r>
      <w:r>
        <w:rPr>
          <w:rFonts w:hint="eastAsia" w:ascii="Times New Roman" w:hAnsi="Times New Roman" w:eastAsia="宋体" w:cs="Times New Roman"/>
          <w:color w:val="000000"/>
          <w:sz w:val="24"/>
          <w:szCs w:val="24"/>
        </w:rPr>
        <w:t>诊号</w:t>
      </w:r>
      <w:r>
        <w:rPr>
          <w:rFonts w:ascii="Times New Roman" w:hAnsi="Times New Roman" w:eastAsia="宋体" w:cs="Times New Roman"/>
          <w:color w:val="000000"/>
          <w:sz w:val="24"/>
          <w:szCs w:val="24"/>
        </w:rPr>
        <w:t>源进行管理，</w:t>
      </w:r>
      <w:r>
        <w:rPr>
          <w:rFonts w:hint="eastAsia" w:ascii="Times New Roman" w:hAnsi="Times New Roman" w:eastAsia="宋体" w:cs="Times New Roman"/>
          <w:color w:val="000000"/>
          <w:sz w:val="24"/>
          <w:szCs w:val="24"/>
        </w:rPr>
        <w:t>支持</w:t>
      </w:r>
      <w:r>
        <w:rPr>
          <w:rFonts w:ascii="Times New Roman" w:hAnsi="Times New Roman" w:eastAsia="宋体" w:cs="Times New Roman"/>
          <w:color w:val="000000"/>
          <w:sz w:val="24"/>
          <w:szCs w:val="24"/>
        </w:rPr>
        <w:t>对接院内his系统排班。</w:t>
      </w:r>
    </w:p>
    <w:p>
      <w:pPr>
        <w:pStyle w:val="191"/>
        <w:snapToGrid w:val="0"/>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应支持申请医生填写患者基本信息、病情摘要，并上传图片，进行转诊申请。</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转诊业务查询</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投标产品</w:t>
      </w:r>
      <w:r>
        <w:rPr>
          <w:rFonts w:ascii="Times New Roman" w:hAnsi="Times New Roman" w:eastAsia="宋体" w:cs="Times New Roman"/>
          <w:color w:val="000000"/>
          <w:sz w:val="24"/>
          <w:szCs w:val="24"/>
        </w:rPr>
        <w:t>应支持对转诊业务进行查询，支持以excel的形式导出。</w:t>
      </w:r>
    </w:p>
    <w:p>
      <w:pPr>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院内智能导航服务</w:t>
      </w:r>
      <w:r>
        <w:rPr>
          <w:rFonts w:hint="default" w:ascii="宋体" w:hAnsi="宋体" w:eastAsia="宋体" w:cs="Times New Roman"/>
          <w:color w:val="000000"/>
          <w:szCs w:val="36"/>
          <w:lang w:val="en-US" w:eastAsia="zh-CN"/>
        </w:rPr>
        <w:tab/>
      </w:r>
    </w:p>
    <w:tbl>
      <w:tblPr>
        <w:tblStyle w:val="89"/>
        <w:tblW w:w="90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一、3D地图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院内外地图一体化展示，将医院地图融入到如高德地图等室外地图当中统一展示。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院区内室内外一体化展示，室内外景观保留主要建筑物、道路街景, 全方位、多角度、高逼真复现院区内室内外的环境设施。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支持院内楼栋3D外观实景建模，院内楼栋3D建模按照实景颜色和实景比例制作渲染，支持院内多楼栋展示。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widowControl/>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支持室内地图多层 3D 立体展现， 即在同一楼宇的不同层地图， 可以在同一页面中同时展示， 让患者快速了解该楼宇的结构， 快速判断位置。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室内地图采用3D向量地图，地图可随导航前进方向自动旋转，地图旋转时，字体不跟着旋转，保持字体正向显示，地图放大、缩小时不失真;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地图上的POI兴趣点可点选导航；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能提供APP工具直接对向量地图进行渲染美化；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二、POI(兴趣点)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提供专业的POI校准APP进行科室信息校对，并且用户自己可以通过APP工具对POI信息进行增删或修改；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OI的分类：基于楼栋，基于楼层，基于科室名称，不同类型的功能设施（如自助挂号机、自助缴费机、自助报告打印机、自助取号机、自助售货机、卫生间、哺乳间、茶水间、充电站、ATM机、寄存柜、电梯、手扶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POI的查询：直接从分类表中选择，手工输入，语音输入等；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POI的信息：包括名称，经度，纬度，楼层，属性等；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确认初始定位后，POI兴趣点可以按照由近至远自动进行排序；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地图上POI的名称、经度、纬度、楼层、属性等数据能以Excel表的方式导出，用于管理者决策分析。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三、蓝牙信标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支持Bluetooth BLE 4.0和苹果公司标准iBeacon协议；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内置2400mAh的高容量锂亚电池；电池续航时间≥8年;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产品重量≤40g(含电池)；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产品美观大方，厚度≤21mm，直径≤50mm；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蓝牙信标数量要满足医院良好的导航使用体验；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四、Beacon PAD智慧天线阵列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尺寸大小:≤322*232*30mm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外观颜色:白色镜面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通信协议:支持Bluetooth BLE 5.1和苹果公司标准iBeacon协议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电池形态:6000 mAh一次性锂电池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电池寿命:≥3.5年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传输功率:≥-4dBm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天线形态:1×4圆极化平面天线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天线指向:-42°、-13°、13°、42° 四方向正交波束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连接模式:不可连接，出厂固定UUID、Major、Minor，防止恶意连接串改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发射功率:≥-4dBm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覆盖范围:约150平方米(视现场环境而定)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天线增益:9dBi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安装方式:3M双面胶贴合墙面安装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支持设备:iOS 7.0及以上，Android 4.3及以上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采用方向角定位技术，可支持挑高空旷区域的室内高精度定位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类神结网络的深度学习演算法,可支持非蓝牙5.1的智能手机也可享受室内高精度定位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多波束覆盖,可支持挑高空旷大范围区域内信号的无死角全覆盖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波束形成高指向性天线，可抗拒多重路径干扰（如墙面遮挡、反射）造成定位精度的影响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采用圆形极化天线单元，减少手机的天线极化对定位精度的影响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五、定位技术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在定位区域内在原地2～3秒内完成准确的初始定位和初始方向；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支持离线定位，不依赖网络，用户在实际导航过程中，手机无须任何形式的网络连接（3G/4G/WiFi等），不产生任何流量，在蓝牙BLE 架构下,要求平均达到 1～3 米的定位精度；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内外定位无缝融合，室外定位采用GPS，室内定位采用融合定位技术（BT 4.0 LE/手机惯性传感器/地磁感应/压力计）;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六、室内导航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支持跨楼层和跨楼栋实时导航，全程语音播报；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支持模拟导航，如果不在医院也可以搜索相应路线，并进行模拟导航；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导航时地图自动缩放至合适大小，并且上下手扶梯/楼梯以及电梯时，显示手扶梯/楼梯以及电梯实景照片以辅助导航；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支持通过微信发送当前院内实时位置或某个POI位置，对方通过收到的位置信息可直接导航到位置发送点；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支持室内位置实时共享，多用户之间可共享院内实时位置，移动轨迹实时展现，也一键导航亲友身边；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支持电梯模式、楼梯模式、手扶梯模式和无障碍模式等四种路径规划方式，并可根据用户实际位置智能推荐最适合模式，且导航中可随时切换模式；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支持720度VR全景导航，无论是模拟导航还是实时导航均可展示关键节点位置的全景图像，并支持科室720度VR全景图横轴展示，方便用户判断当前所在位置，以及辨别方向；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导航小程序支持手机AR实景导航（iOS与Android系统同时支持）；在实际实时定位导航过程中，可以随时进入或者退出AR实景导航模式;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支持来院导航功能，用户不在院区范围内时，提示用户可使用来院导航功能，并自动调用百度、高德或腾讯地图完成室外导航；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支持紧急逃生通道功能，启用后在医院地图内醒目显示医院紧急通道位置，并规划最近的逃生线路；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支持导航路线分时段控制，比如门诊楼和医技楼夜间关闭，系统能自动提示当前时间此通道关闭，并自动为用户规划新的导航路线进行实时导航；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支持周边交通功能，可提供医院周边的交通线路给用户查询，比如公交车线路、地铁线路和停车场等，让用户便捷地选择最佳出行方式；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在院内外地图一体化展示的基础上进行院内外路径统一规划预览并导航，可预览患者从院外到达医院大门的院外路径以及从医院大门到院内某楼栋内具体某地点的路径。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深色模式，导航小程序支持随微信设置自动适配深色模式，在深色模式下，无论是3D地图界面、功能菜单界面，还是实时导航界面都可以完美适配，可有效降低在暗光环境下的视觉疲劳，提升患者导航使用体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支持位置收藏功能，对于经常去的位置可以将其收藏起来，下次直接点击收藏的地址就可以快速导航到目的地；提供功能截图，并加盖公司公章；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7499" w:type="dxa"/>
            <w:vAlign w:val="center"/>
          </w:tcPr>
          <w:p>
            <w:pP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支持“关怀”模式，以更大、更清晰的文字，更强、更好认的色彩，更大、更易用的按钮，进一步便利老年人就医；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离线模式，支持通过后台配置医院开启功能，开启后导航小程序启动完毕下载离线包，并自动设置为离线模式，定位、地图、路径规划支持彻底断网使用；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7499" w:type="dxa"/>
            <w:vAlign w:val="center"/>
          </w:tcPr>
          <w:p>
            <w:pP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支持3D可视化院内跨楼层和跨楼栋的导航路径预览，提供功能截图，并加盖公司公章；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七、数据分析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院内导航大数据分析平台可提供</w:t>
            </w:r>
            <w:r>
              <w:rPr>
                <w:rFonts w:hint="eastAsia" w:ascii="宋体" w:hAnsi="宋体" w:eastAsia="宋体" w:cs="宋体"/>
                <w:b/>
                <w:bCs/>
                <w:color w:val="000000" w:themeColor="text1"/>
                <w:sz w:val="24"/>
                <w:szCs w:val="24"/>
                <w14:textFill>
                  <w14:solidFill>
                    <w14:schemeClr w14:val="tx1"/>
                  </w14:solidFill>
                </w14:textFill>
              </w:rPr>
              <w:t>实时动线数据</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b/>
                <w:bCs/>
                <w:color w:val="000000" w:themeColor="text1"/>
                <w:sz w:val="24"/>
                <w:szCs w:val="24"/>
                <w14:textFill>
                  <w14:solidFill>
                    <w14:schemeClr w14:val="tx1"/>
                  </w14:solidFill>
                </w14:textFill>
              </w:rPr>
              <w:t>历史数据统计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实时动线数据</w:t>
            </w:r>
            <w:r>
              <w:rPr>
                <w:rFonts w:hint="eastAsia" w:ascii="宋体" w:hAnsi="宋体" w:eastAsia="宋体" w:cs="宋体"/>
                <w:color w:val="000000" w:themeColor="text1"/>
                <w:sz w:val="24"/>
                <w:szCs w:val="24"/>
                <w14:textFill>
                  <w14:solidFill>
                    <w14:schemeClr w14:val="tx1"/>
                  </w14:solidFill>
                </w14:textFill>
              </w:rPr>
              <w:t>可实时浏览今日</w:t>
            </w:r>
            <w:r>
              <w:rPr>
                <w:rFonts w:hint="eastAsia" w:ascii="宋体" w:hAnsi="宋体" w:eastAsia="宋体" w:cs="宋体"/>
                <w:color w:val="000000" w:themeColor="text1"/>
                <w:sz w:val="24"/>
                <w:szCs w:val="24"/>
                <w:u w:val="single"/>
                <w14:textFill>
                  <w14:solidFill>
                    <w14:schemeClr w14:val="tx1"/>
                  </w14:solidFill>
                </w14:textFill>
              </w:rPr>
              <w:t>当前在线</w:t>
            </w:r>
            <w:r>
              <w:rPr>
                <w:rFonts w:hint="eastAsia" w:ascii="宋体" w:hAnsi="宋体" w:eastAsia="宋体" w:cs="宋体"/>
                <w:color w:val="000000" w:themeColor="text1"/>
                <w:sz w:val="24"/>
                <w:szCs w:val="24"/>
                <w14:textFill>
                  <w14:solidFill>
                    <w14:schemeClr w14:val="tx1"/>
                  </w14:solidFill>
                </w14:textFill>
              </w:rPr>
              <w:t>人数，以及凌晨0点到目前为止用户人数，</w:t>
            </w:r>
            <w:r>
              <w:rPr>
                <w:rFonts w:hint="eastAsia" w:ascii="宋体" w:hAnsi="宋体" w:eastAsia="宋体" w:cs="宋体"/>
                <w:color w:val="000000" w:themeColor="text1"/>
                <w:sz w:val="24"/>
                <w:szCs w:val="24"/>
                <w:u w:val="single"/>
                <w14:textFill>
                  <w14:solidFill>
                    <w14:schemeClr w14:val="tx1"/>
                  </w14:solidFill>
                </w14:textFill>
              </w:rPr>
              <w:t>今日使用次数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核心功能使用统计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用户使用终端占比</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使用人数对比分析</w:t>
            </w:r>
            <w:r>
              <w:rPr>
                <w:rFonts w:hint="eastAsia" w:ascii="宋体" w:hAnsi="宋体" w:eastAsia="宋体" w:cs="宋体"/>
                <w:color w:val="000000" w:themeColor="text1"/>
                <w:sz w:val="24"/>
                <w:szCs w:val="24"/>
                <w14:textFill>
                  <w14:solidFill>
                    <w14:schemeClr w14:val="tx1"/>
                  </w14:solidFill>
                </w14:textFill>
              </w:rPr>
              <w:t>以及</w:t>
            </w:r>
            <w:r>
              <w:rPr>
                <w:rFonts w:hint="eastAsia" w:ascii="宋体" w:hAnsi="宋体" w:eastAsia="宋体" w:cs="宋体"/>
                <w:color w:val="000000" w:themeColor="text1"/>
                <w:sz w:val="24"/>
                <w:szCs w:val="24"/>
                <w:u w:val="single"/>
                <w14:textFill>
                  <w14:solidFill>
                    <w14:schemeClr w14:val="tx1"/>
                  </w14:solidFill>
                </w14:textFill>
              </w:rPr>
              <w:t>热门排行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历史数据统计</w:t>
            </w:r>
            <w:r>
              <w:rPr>
                <w:rFonts w:hint="eastAsia" w:ascii="宋体" w:hAnsi="宋体" w:eastAsia="宋体" w:cs="宋体"/>
                <w:color w:val="000000" w:themeColor="text1"/>
                <w:sz w:val="24"/>
                <w:szCs w:val="24"/>
                <w14:textFill>
                  <w14:solidFill>
                    <w14:schemeClr w14:val="tx1"/>
                  </w14:solidFill>
                </w14:textFill>
              </w:rPr>
              <w:t>可浏览用户过往时间段内</w:t>
            </w:r>
            <w:r>
              <w:rPr>
                <w:rFonts w:hint="eastAsia" w:ascii="宋体" w:hAnsi="宋体" w:eastAsia="宋体" w:cs="宋体"/>
                <w:color w:val="000000" w:themeColor="text1"/>
                <w:sz w:val="24"/>
                <w:szCs w:val="24"/>
                <w:u w:val="single"/>
                <w14:textFill>
                  <w14:solidFill>
                    <w14:schemeClr w14:val="tx1"/>
                  </w14:solidFill>
                </w14:textFill>
              </w:rPr>
              <w:t>人员分布热力图核心功能使用统计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用户使用终端占比</w:t>
            </w:r>
            <w:r>
              <w:rPr>
                <w:rFonts w:hint="eastAsia" w:ascii="宋体" w:hAnsi="宋体" w:eastAsia="宋体" w:cs="宋体"/>
                <w:color w:val="000000" w:themeColor="text1"/>
                <w:sz w:val="24"/>
                <w:szCs w:val="24"/>
                <w14:textFill>
                  <w14:solidFill>
                    <w14:schemeClr w14:val="tx1"/>
                  </w14:solidFill>
                </w14:textFill>
              </w:rPr>
              <w:t>以及</w:t>
            </w:r>
            <w:r>
              <w:rPr>
                <w:rFonts w:hint="eastAsia" w:ascii="宋体" w:hAnsi="宋体" w:eastAsia="宋体" w:cs="宋体"/>
                <w:color w:val="000000" w:themeColor="text1"/>
                <w:sz w:val="24"/>
                <w:szCs w:val="24"/>
                <w:u w:val="single"/>
                <w14:textFill>
                  <w14:solidFill>
                    <w14:schemeClr w14:val="tx1"/>
                  </w14:solidFill>
                </w14:textFill>
              </w:rPr>
              <w:t>热门排行</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八、支持平台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84"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支持iOS 7.0及以上，Android 4.3及以上的移动终端系统；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支持嵌入到医院掌医APP（IOS和Android系统）；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支持嵌入到医院微信公众号；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支持嵌入到医院小程序；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499" w:type="dxa"/>
            <w:vAlign w:val="center"/>
          </w:tcPr>
          <w:p>
            <w:pPr>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支持向第三方移动医疗应用开发商提供完整的SDK套件以及API接口。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883" w:type="dxa"/>
            <w:gridSpan w:val="2"/>
            <w:shd w:val="clear" w:color="auto" w:fill="D8D8D8" w:themeFill="background1" w:themeFillShade="D9"/>
            <w:vAlign w:val="center"/>
          </w:tcPr>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九、业务系统对接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84" w:type="dxa"/>
            <w:shd w:val="clear" w:color="auto" w:fill="FFFFFF" w:themeFill="background1"/>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shd w:val="clear" w:color="auto" w:fill="FFFFFF" w:themeFill="background1"/>
            <w:vAlign w:val="center"/>
          </w:tcPr>
          <w:p>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4" w:type="dxa"/>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与医院信息系统对接，根据患者的就诊环节及流程，向患者推送下一步的就诊提示信息（例如内科诊室、抽血处、影像科、药房等），无需患者主动输入；基于推送的就诊提示信息，患者点击后进入地图，并提供导航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3" w:type="dxa"/>
            <w:gridSpan w:val="2"/>
            <w:shd w:val="clear" w:color="auto" w:fill="D8D8D8" w:themeFill="background1" w:themeFillShade="D9"/>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十、系统架构扩展性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84" w:type="dxa"/>
            <w:vAlign w:val="center"/>
          </w:tcPr>
          <w:p>
            <w:pPr>
              <w:jc w:val="center"/>
              <w:textAlignment w:val="center"/>
              <w:rPr>
                <w:rFonts w:hint="eastAsia" w:ascii="宋体" w:hAnsi="宋体" w:eastAsia="宋体" w:cs="宋体"/>
                <w:b/>
                <w:color w:val="000000" w:themeColor="text1"/>
                <w:sz w:val="24"/>
                <w:szCs w:val="24"/>
                <w14:textFill>
                  <w14:solidFill>
                    <w14:schemeClr w14:val="tx1"/>
                  </w14:solidFill>
                </w14:textFill>
              </w:rPr>
            </w:pPr>
            <w:bookmarkStart w:id="49" w:name="_Hlk60821571"/>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jc w:val="center"/>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bookmarkEnd w:id="4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基于部署的iBeacon蓝牙信标及医院3D室内地图的基础架构，可平滑地支持基于蓝牙标签的医疗物联网位置服务；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详细提供医疗物联网业务系统(如急诊绿色通道患者定位和时间采集系统、资产定位和能效分析系统、特殊患者定位看护系统)的界面截图以及厂商用于公开宣传此产品系统的产品彩页等；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详细提供用于医疗物联网定位系统的蓝牙标签及物联网基站的产品硬件规格及产品厂商用于公开宣传此产品的产品彩页等；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83" w:type="dxa"/>
            <w:gridSpan w:val="2"/>
            <w:shd w:val="clear" w:color="auto" w:fill="D8D8D8" w:themeFill="background1" w:themeFillShade="D9"/>
            <w:vAlign w:val="center"/>
          </w:tcPr>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十一、iBeacon蓝牙信标电量监控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4"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4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4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可通过后台WEB管理系统能在3D地图上监控到所有iBeacon蓝牙信标的电量状态及工作状态，可以查看到每一个iBeacon蓝牙信标的工作状态和电量。</w:t>
            </w:r>
          </w:p>
        </w:tc>
      </w:tr>
    </w:tbl>
    <w:tbl>
      <w:tblPr>
        <w:tblStyle w:val="90"/>
        <w:tblW w:w="90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0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06" w:type="dxa"/>
            <w:gridSpan w:val="2"/>
            <w:shd w:val="clear" w:color="auto" w:fill="D8D8D8" w:themeFill="background1" w:themeFillShade="D9"/>
          </w:tcPr>
          <w:p>
            <w:pPr>
              <w:rPr>
                <w:rFonts w:hint="eastAsia" w:ascii="宋体" w:hAnsi="宋体" w:eastAsia="宋体" w:cs="宋体"/>
                <w:sz w:val="24"/>
                <w:szCs w:val="24"/>
              </w:rPr>
            </w:pPr>
            <w:r>
              <w:rPr>
                <w:rFonts w:hint="eastAsia" w:ascii="宋体" w:hAnsi="宋体" w:eastAsia="宋体" w:cs="宋体"/>
                <w:b/>
                <w:color w:val="000000" w:themeColor="text1"/>
                <w:sz w:val="24"/>
                <w:szCs w:val="24"/>
                <w14:textFill>
                  <w14:solidFill>
                    <w14:schemeClr w14:val="tx1"/>
                  </w14:solidFill>
                </w14:textFill>
              </w:rPr>
              <w:t>一、系统维护工具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3" w:type="dxa"/>
            <w:vAlign w:val="center"/>
          </w:tcPr>
          <w:p>
            <w:pPr>
              <w:jc w:val="center"/>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8023" w:type="dxa"/>
            <w:vAlign w:val="center"/>
          </w:tcPr>
          <w:p>
            <w:pPr>
              <w:jc w:val="center"/>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8023" w:type="dxa"/>
            <w:vAlign w:val="center"/>
          </w:tcPr>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通过手机APP工具进行蓝牙电磁指纹数据采集，并支持“采集”和“体验”两种模式，用户可以根据需求随时切换。在完成部分路径的信号采集后，可以切换至“体验”模式，立即基于采集的信号进行定位体验，从而验证定位效果。</w:t>
            </w:r>
          </w:p>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要求提供“采集”与“体验”两页面的截图，页面应基于相同场域楼层的电磁指纹进行截图。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8023" w:type="dxa"/>
            <w:vAlign w:val="center"/>
          </w:tcPr>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支持按电磁指纹采集的路径自动生成路网，在完成楼层电磁指纹信号的采集后，操作者可以通过手机APP自动生成行走路径网络。并且APP会根据采集的路径，将相近的节点自动连接，形成完整的导航路径网络。</w:t>
            </w:r>
          </w:p>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要求提供三个不同医院场域的地图电磁指纹与基于此电磁指纹生成的路径网络截图。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023" w:type="dxa"/>
            <w:vAlign w:val="center"/>
          </w:tcPr>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支持定位稳健度分析，基于采集的指纹信号，可分析定位稳定性，使操作者能够迅速判断定位效果是否达到预期，通过颜色深浅来呈现不同的定位精度。</w:t>
            </w:r>
          </w:p>
          <w:p>
            <w:pP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要求提供三个不同医院场域的地图电磁指纹与基于此电磁指纹进行的定位稳健度分析截图。</w:t>
            </w:r>
          </w:p>
        </w:tc>
      </w:tr>
    </w:tbl>
    <w:p>
      <w:pPr>
        <w:bidi w:val="0"/>
        <w:rPr>
          <w:rFonts w:hint="default"/>
          <w:lang w:val="en-US" w:eastAsia="zh-CN"/>
        </w:rPr>
      </w:pP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门诊患者以及检查24小时内完成服务</w:t>
      </w:r>
      <w:r>
        <w:rPr>
          <w:rFonts w:hint="default" w:ascii="宋体" w:hAnsi="宋体" w:eastAsia="宋体" w:cs="Times New Roman"/>
          <w:color w:val="000000"/>
          <w:szCs w:val="36"/>
          <w:lang w:val="en-US" w:eastAsia="zh-CN"/>
        </w:rPr>
        <w:tab/>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具备通过刷卡或根据病人名称、病人号、卡号信息等信息查询病人功能，下载病人信息和未执行医嘱项目，进行实时预约。</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具备在预约中心、医生站、收费处多个场景下，完成同一患者所有未预约项目进行自动预约功能。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具备门诊预约完成后打印预约回执单功能，具备预约回执单补打、重打功能。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具备通过刷卡或根据病人名称、病人号、卡号信息信息查询病人已预约项目，进行预约修改或取消功能。</w:t>
      </w:r>
    </w:p>
    <w:p>
      <w:pPr>
        <w:pStyle w:val="191"/>
        <w:snapToGrid w:val="0"/>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具备门诊医生站、检查科室预约完成后手动对预约时间进行调整功能。</w:t>
      </w:r>
    </w:p>
    <w:p>
      <w:pPr>
        <w:pStyle w:val="191"/>
        <w:snapToGrid w:val="0"/>
        <w:spacing w:line="360" w:lineRule="auto"/>
        <w:ind w:firstLine="480"/>
        <w:rPr>
          <w:rFonts w:hint="default" w:ascii="宋体" w:hAnsi="宋体" w:eastAsia="宋体" w:cs="Times New Roman"/>
          <w:color w:val="000000"/>
          <w:szCs w:val="36"/>
          <w:lang w:val="en-US" w:eastAsia="zh-CN"/>
        </w:rPr>
      </w:pPr>
      <w:r>
        <w:rPr>
          <w:rFonts w:hint="eastAsia" w:ascii="Times New Roman" w:hAnsi="Times New Roman" w:eastAsia="宋体" w:cs="Times New Roman"/>
          <w:color w:val="000000"/>
          <w:sz w:val="24"/>
          <w:szCs w:val="24"/>
        </w:rPr>
        <w:t>具备对具有多个检查项目的患者进行手动预约或预约修改时，自动验证项目间的时间间隔及顺序冲突，并对冲突予以提示功能。</w:t>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医保电子凭证全场景应用服务</w:t>
      </w:r>
      <w:r>
        <w:rPr>
          <w:rFonts w:hint="default" w:ascii="宋体" w:hAnsi="宋体" w:eastAsia="宋体" w:cs="Times New Roman"/>
          <w:color w:val="000000"/>
          <w:szCs w:val="36"/>
          <w:lang w:val="en-US" w:eastAsia="zh-CN"/>
        </w:rPr>
        <w:tab/>
      </w:r>
    </w:p>
    <w:p>
      <w:pPr>
        <w:pStyle w:val="191"/>
        <w:snapToGrid w:val="0"/>
        <w:spacing w:line="360" w:lineRule="auto"/>
        <w:ind w:firstLine="48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支持医保电子凭证全场景应用服务</w:t>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诊间支付服务</w:t>
      </w:r>
      <w:r>
        <w:rPr>
          <w:rFonts w:hint="default" w:ascii="宋体" w:hAnsi="宋体" w:eastAsia="宋体" w:cs="Times New Roman"/>
          <w:color w:val="000000"/>
          <w:szCs w:val="36"/>
          <w:lang w:val="en-US" w:eastAsia="zh-CN"/>
        </w:rPr>
        <w:tab/>
      </w:r>
    </w:p>
    <w:p>
      <w:pPr>
        <w:pStyle w:val="191"/>
        <w:snapToGrid w:val="0"/>
        <w:spacing w:line="360" w:lineRule="auto"/>
        <w:ind w:firstLine="480"/>
        <w:rPr>
          <w:rFonts w:hint="default"/>
          <w:lang w:val="en-US" w:eastAsia="zh-CN"/>
        </w:rPr>
      </w:pPr>
      <w:r>
        <w:rPr>
          <w:rFonts w:hint="eastAsia" w:ascii="宋体" w:hAnsi="宋体" w:eastAsia="宋体" w:cs="Times New Roman"/>
          <w:sz w:val="24"/>
          <w:szCs w:val="24"/>
        </w:rPr>
        <w:t>支持医生工作站开具</w:t>
      </w:r>
      <w:r>
        <w:rPr>
          <w:rFonts w:ascii="宋体" w:hAnsi="宋体" w:eastAsia="宋体" w:cs="Times New Roman"/>
          <w:sz w:val="24"/>
          <w:szCs w:val="24"/>
        </w:rPr>
        <w:t>处方后</w:t>
      </w:r>
      <w:r>
        <w:rPr>
          <w:rFonts w:hint="eastAsia" w:ascii="宋体" w:hAnsi="宋体" w:eastAsia="宋体" w:cs="Times New Roman"/>
          <w:sz w:val="24"/>
          <w:szCs w:val="24"/>
        </w:rPr>
        <w:t>打印二维码</w:t>
      </w:r>
      <w:r>
        <w:rPr>
          <w:rFonts w:ascii="宋体" w:hAnsi="宋体" w:eastAsia="宋体" w:cs="Times New Roman"/>
          <w:sz w:val="24"/>
          <w:szCs w:val="24"/>
        </w:rPr>
        <w:t>结算单，支持患者</w:t>
      </w:r>
      <w:r>
        <w:rPr>
          <w:rFonts w:hint="eastAsia" w:ascii="宋体" w:hAnsi="宋体" w:eastAsia="宋体" w:cs="Times New Roman"/>
          <w:sz w:val="24"/>
          <w:szCs w:val="24"/>
        </w:rPr>
        <w:t>扫描二维码完成自费部分费用支付。</w:t>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病区结算服务</w:t>
      </w:r>
      <w:r>
        <w:rPr>
          <w:rFonts w:hint="default" w:ascii="宋体" w:hAnsi="宋体" w:eastAsia="宋体" w:cs="Times New Roman"/>
          <w:color w:val="000000"/>
          <w:szCs w:val="36"/>
          <w:lang w:val="en-US" w:eastAsia="zh-CN"/>
        </w:rPr>
        <w:tab/>
      </w:r>
    </w:p>
    <w:p>
      <w:pPr>
        <w:pStyle w:val="191"/>
        <w:snapToGrid w:val="0"/>
        <w:spacing w:line="360" w:lineRule="auto"/>
        <w:ind w:firstLine="48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支持患者在病区实现结算服务</w:t>
      </w:r>
      <w:r>
        <w:rPr>
          <w:rFonts w:hint="eastAsia" w:ascii="宋体" w:hAnsi="宋体" w:cs="Times New Roman"/>
          <w:sz w:val="24"/>
          <w:szCs w:val="24"/>
          <w:lang w:val="en-US" w:eastAsia="zh-CN"/>
        </w:rPr>
        <w:t>，无需到缴费窗口进行结算。</w:t>
      </w:r>
    </w:p>
    <w:p>
      <w:pPr>
        <w:pStyle w:val="4"/>
        <w:ind w:left="284"/>
        <w:rPr>
          <w:rFonts w:hint="default"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微信公众号</w:t>
      </w:r>
    </w:p>
    <w:p>
      <w:pPr>
        <w:pStyle w:val="5"/>
        <w:ind w:left="284"/>
        <w:rPr>
          <w:rFonts w:hint="default" w:ascii="宋体" w:hAnsi="宋体" w:eastAsia="宋体" w:cs="Times New Roman"/>
          <w:color w:val="000000"/>
          <w:szCs w:val="36"/>
          <w:lang w:val="en-US" w:eastAsia="zh-CN"/>
        </w:rPr>
      </w:pPr>
      <w:r>
        <w:rPr>
          <w:rFonts w:hint="default" w:ascii="宋体" w:hAnsi="宋体" w:eastAsia="宋体" w:cs="Times New Roman"/>
          <w:color w:val="000000"/>
          <w:szCs w:val="36"/>
          <w:lang w:val="en-US" w:eastAsia="zh-CN"/>
        </w:rPr>
        <w:t>患者就医服务平台（微信端挂缴查）</w:t>
      </w:r>
    </w:p>
    <w:p>
      <w:pPr>
        <w:spacing w:line="360" w:lineRule="auto"/>
        <w:ind w:firstLine="420"/>
        <w:rPr>
          <w:rFonts w:ascii="宋体" w:hAnsi="宋体"/>
          <w:color w:val="000000"/>
          <w:sz w:val="24"/>
        </w:rPr>
      </w:pPr>
      <w:bookmarkStart w:id="50" w:name="_Toc95830845"/>
      <w:r>
        <w:rPr>
          <w:rFonts w:hint="eastAsia" w:ascii="宋体" w:hAnsi="宋体"/>
          <w:color w:val="000000"/>
          <w:sz w:val="24"/>
        </w:rPr>
        <w:t>预约挂号</w:t>
      </w:r>
      <w:bookmarkEnd w:id="50"/>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支持通过平台选择医院、科室、医生、时间进行分时段预约，支持预约取消，支持取消后，号源释放回号源池。</w:t>
      </w:r>
    </w:p>
    <w:p>
      <w:pPr>
        <w:spacing w:line="360" w:lineRule="auto"/>
        <w:ind w:firstLine="420"/>
        <w:rPr>
          <w:rFonts w:ascii="宋体" w:hAnsi="宋体"/>
          <w:color w:val="000000"/>
          <w:sz w:val="24"/>
        </w:rPr>
      </w:pPr>
      <w:bookmarkStart w:id="51" w:name="_Toc95830857"/>
      <w:r>
        <w:rPr>
          <w:rFonts w:hint="eastAsia" w:ascii="宋体" w:hAnsi="宋体"/>
          <w:color w:val="000000"/>
          <w:sz w:val="24"/>
        </w:rPr>
        <w:t>当日挂号</w:t>
      </w:r>
      <w:bookmarkEnd w:id="51"/>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支持患者</w:t>
      </w:r>
      <w:r>
        <w:rPr>
          <w:rFonts w:hint="eastAsia" w:ascii="宋体" w:hAnsi="宋体"/>
          <w:color w:val="000000"/>
          <w:sz w:val="24"/>
        </w:rPr>
        <w:t>通过微信公众号进行</w:t>
      </w:r>
      <w:r>
        <w:rPr>
          <w:rFonts w:ascii="宋体" w:hAnsi="宋体"/>
          <w:color w:val="000000"/>
          <w:sz w:val="24"/>
        </w:rPr>
        <w:t>当日挂号，并挂号费用的在线支付</w:t>
      </w:r>
      <w:r>
        <w:rPr>
          <w:rFonts w:hint="eastAsia" w:ascii="宋体" w:hAnsi="宋体"/>
          <w:color w:val="000000"/>
          <w:sz w:val="24"/>
        </w:rPr>
        <w:t>；当日挂号</w:t>
      </w:r>
      <w:r>
        <w:rPr>
          <w:rFonts w:ascii="宋体" w:hAnsi="宋体"/>
          <w:color w:val="000000"/>
          <w:sz w:val="24"/>
        </w:rPr>
        <w:t>支付后不支持线上退款。</w:t>
      </w:r>
    </w:p>
    <w:p>
      <w:pPr>
        <w:spacing w:line="360" w:lineRule="auto"/>
        <w:ind w:firstLine="420"/>
        <w:rPr>
          <w:rFonts w:ascii="宋体" w:hAnsi="宋体"/>
          <w:color w:val="000000"/>
          <w:sz w:val="24"/>
        </w:rPr>
      </w:pPr>
      <w:bookmarkStart w:id="52" w:name="_Toc95830846"/>
      <w:r>
        <w:rPr>
          <w:rFonts w:hint="eastAsia" w:ascii="宋体" w:hAnsi="宋体"/>
          <w:color w:val="000000"/>
          <w:sz w:val="24"/>
        </w:rPr>
        <w:t>挂号支付</w:t>
      </w:r>
      <w:bookmarkEnd w:id="52"/>
    </w:p>
    <w:p>
      <w:pPr>
        <w:spacing w:line="360" w:lineRule="auto"/>
        <w:ind w:firstLine="420"/>
        <w:rPr>
          <w:rFonts w:hint="eastAsia" w:ascii="宋体" w:hAnsi="宋体"/>
          <w:color w:val="000000"/>
          <w:sz w:val="24"/>
        </w:rPr>
      </w:pPr>
      <w:r>
        <w:rPr>
          <w:rFonts w:hint="eastAsia" w:ascii="宋体" w:hAnsi="宋体"/>
          <w:color w:val="000000"/>
          <w:sz w:val="24"/>
        </w:rPr>
        <w:t>应</w:t>
      </w:r>
      <w:r>
        <w:rPr>
          <w:rFonts w:ascii="宋体" w:hAnsi="宋体"/>
          <w:color w:val="000000"/>
          <w:sz w:val="24"/>
        </w:rPr>
        <w:t>支持就诊当天线上取号时支付</w:t>
      </w:r>
      <w:r>
        <w:rPr>
          <w:rFonts w:hint="eastAsia" w:ascii="宋体" w:hAnsi="宋体"/>
          <w:color w:val="000000"/>
          <w:sz w:val="24"/>
        </w:rPr>
        <w:t>；</w:t>
      </w:r>
      <w:r>
        <w:rPr>
          <w:rFonts w:ascii="宋体" w:hAnsi="宋体"/>
          <w:color w:val="000000"/>
          <w:sz w:val="24"/>
        </w:rPr>
        <w:t>支付后不支持线上退款。</w:t>
      </w:r>
    </w:p>
    <w:p>
      <w:pPr>
        <w:spacing w:line="360" w:lineRule="auto"/>
        <w:ind w:firstLine="420"/>
        <w:rPr>
          <w:rFonts w:ascii="宋体" w:hAnsi="宋体"/>
          <w:color w:val="000000"/>
          <w:sz w:val="24"/>
        </w:rPr>
      </w:pPr>
      <w:bookmarkStart w:id="53" w:name="_Toc95830847"/>
      <w:r>
        <w:rPr>
          <w:rFonts w:hint="eastAsia" w:ascii="宋体" w:hAnsi="宋体"/>
          <w:color w:val="000000"/>
          <w:sz w:val="24"/>
        </w:rPr>
        <w:t>门诊缴费</w:t>
      </w:r>
      <w:bookmarkEnd w:id="53"/>
      <w:r>
        <w:rPr>
          <w:rFonts w:ascii="宋体" w:hAnsi="宋体"/>
          <w:color w:val="000000"/>
          <w:sz w:val="24"/>
        </w:rPr>
        <w:tab/>
      </w:r>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提供选择医院和就诊人查询门诊处方单，进行在线门诊费用缴费、历史缴费记录查询。</w:t>
      </w:r>
    </w:p>
    <w:p>
      <w:pPr>
        <w:spacing w:line="360" w:lineRule="auto"/>
        <w:ind w:firstLine="420"/>
        <w:rPr>
          <w:rFonts w:ascii="宋体" w:hAnsi="宋体"/>
          <w:color w:val="000000"/>
          <w:sz w:val="24"/>
        </w:rPr>
      </w:pPr>
      <w:bookmarkStart w:id="54" w:name="_Toc95830858"/>
      <w:r>
        <w:rPr>
          <w:rFonts w:hint="eastAsia" w:ascii="宋体" w:hAnsi="宋体"/>
          <w:color w:val="000000"/>
          <w:sz w:val="24"/>
        </w:rPr>
        <w:t>住院预交</w:t>
      </w:r>
      <w:bookmarkEnd w:id="54"/>
    </w:p>
    <w:p>
      <w:pPr>
        <w:spacing w:line="360" w:lineRule="auto"/>
        <w:ind w:firstLine="420"/>
        <w:rPr>
          <w:rFonts w:ascii="宋体" w:hAnsi="宋体"/>
          <w:color w:val="000000"/>
          <w:sz w:val="24"/>
        </w:rPr>
      </w:pPr>
      <w:r>
        <w:rPr>
          <w:rFonts w:hint="eastAsia" w:ascii="宋体" w:hAnsi="宋体"/>
          <w:color w:val="000000"/>
          <w:sz w:val="24"/>
        </w:rPr>
        <w:t>应支持</w:t>
      </w:r>
      <w:r>
        <w:rPr>
          <w:rFonts w:ascii="宋体" w:hAnsi="宋体"/>
          <w:color w:val="000000"/>
          <w:sz w:val="24"/>
        </w:rPr>
        <w:t>患者在线缴纳住院预缴金，查看自己的预交信息</w:t>
      </w:r>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应支持</w:t>
      </w:r>
      <w:r>
        <w:rPr>
          <w:rFonts w:ascii="宋体" w:hAnsi="宋体"/>
          <w:color w:val="000000"/>
          <w:sz w:val="24"/>
        </w:rPr>
        <w:t>患者在线查询住院每日清单和汇总清单。</w:t>
      </w:r>
    </w:p>
    <w:p>
      <w:pPr>
        <w:spacing w:line="360" w:lineRule="auto"/>
        <w:ind w:firstLine="420"/>
        <w:rPr>
          <w:rFonts w:hint="eastAsia" w:ascii="宋体" w:hAnsi="宋体"/>
          <w:color w:val="000000"/>
          <w:sz w:val="24"/>
        </w:rPr>
      </w:pPr>
    </w:p>
    <w:p>
      <w:pPr>
        <w:spacing w:line="360" w:lineRule="auto"/>
        <w:ind w:firstLine="420"/>
        <w:rPr>
          <w:rFonts w:hint="default" w:ascii="宋体" w:hAnsi="宋体" w:eastAsia="宋体" w:cs="Times New Roman"/>
          <w:sz w:val="24"/>
          <w:szCs w:val="24"/>
          <w:lang w:val="en-US" w:eastAsia="zh-CN"/>
        </w:rPr>
      </w:pPr>
    </w:p>
    <w:p>
      <w:pPr>
        <w:pStyle w:val="3"/>
        <w:rPr>
          <w:rFonts w:ascii="宋体" w:hAnsi="宋体"/>
        </w:rPr>
      </w:pPr>
      <w:r>
        <w:rPr>
          <w:rFonts w:hint="eastAsia" w:ascii="宋体" w:hAnsi="宋体"/>
          <w:lang w:val="en-US" w:eastAsia="zh-CN"/>
        </w:rPr>
        <w:t>运营管理</w:t>
      </w:r>
    </w:p>
    <w:p>
      <w:pPr>
        <w:pStyle w:val="4"/>
        <w:rPr>
          <w:rFonts w:ascii="宋体" w:hAnsi="宋体" w:eastAsia="宋体"/>
          <w:color w:val="000000"/>
          <w:szCs w:val="36"/>
        </w:rPr>
      </w:pPr>
      <w:r>
        <w:rPr>
          <w:rFonts w:hint="eastAsia" w:ascii="宋体" w:hAnsi="宋体" w:eastAsia="宋体"/>
          <w:color w:val="000000"/>
          <w:szCs w:val="36"/>
        </w:rPr>
        <w:t>药房</w:t>
      </w:r>
      <w:r>
        <w:rPr>
          <w:rFonts w:hint="eastAsia" w:ascii="宋体" w:hAnsi="宋体" w:eastAsia="宋体"/>
          <w:color w:val="000000"/>
          <w:szCs w:val="36"/>
          <w:lang w:val="en-US" w:eastAsia="zh-CN"/>
        </w:rPr>
        <w:t>药库</w:t>
      </w:r>
      <w:r>
        <w:rPr>
          <w:rFonts w:hint="eastAsia" w:ascii="宋体" w:hAnsi="宋体" w:eastAsia="宋体"/>
          <w:color w:val="000000"/>
          <w:szCs w:val="36"/>
        </w:rPr>
        <w:t>管理</w:t>
      </w:r>
    </w:p>
    <w:p>
      <w:pPr>
        <w:pStyle w:val="5"/>
        <w:ind w:left="284"/>
        <w:rPr>
          <w:color w:val="000000"/>
          <w:szCs w:val="36"/>
        </w:rPr>
      </w:pPr>
      <w:r>
        <w:rPr>
          <w:rFonts w:hint="eastAsia"/>
          <w:color w:val="000000"/>
          <w:szCs w:val="36"/>
        </w:rPr>
        <w:t>门诊药房库存管理</w:t>
      </w:r>
    </w:p>
    <w:p>
      <w:pPr>
        <w:spacing w:line="360" w:lineRule="auto"/>
        <w:ind w:firstLine="420"/>
        <w:rPr>
          <w:rFonts w:ascii="宋体" w:hAnsi="宋体"/>
          <w:color w:val="000000"/>
          <w:sz w:val="24"/>
        </w:rPr>
      </w:pPr>
      <w:r>
        <w:rPr>
          <w:rFonts w:ascii="宋体" w:hAnsi="宋体"/>
          <w:color w:val="000000"/>
          <w:sz w:val="24"/>
        </w:rPr>
        <w:t>具备药房入库请领，完成药房向药库发起药品请领申请功能，提供按进货单位和进货系数智能请领功能。</w:t>
      </w:r>
    </w:p>
    <w:p>
      <w:pPr>
        <w:spacing w:line="360" w:lineRule="auto"/>
        <w:ind w:firstLine="420"/>
        <w:rPr>
          <w:rFonts w:ascii="宋体" w:hAnsi="宋体"/>
          <w:sz w:val="24"/>
          <w:szCs w:val="24"/>
        </w:rPr>
      </w:pPr>
      <w:r>
        <w:rPr>
          <w:rFonts w:ascii="宋体" w:hAnsi="宋体"/>
          <w:sz w:val="24"/>
          <w:szCs w:val="24"/>
        </w:rPr>
        <w:t>具备药品入库，对于药库出库给本药房的药品，可以进行接收或拒绝功能</w:t>
      </w:r>
      <w:r>
        <w:rPr>
          <w:rFonts w:hint="eastAsia" w:ascii="宋体" w:hAnsi="宋体"/>
          <w:sz w:val="24"/>
          <w:szCs w:val="24"/>
        </w:rPr>
        <w:t>。</w:t>
      </w:r>
    </w:p>
    <w:p>
      <w:pPr>
        <w:spacing w:line="360" w:lineRule="auto"/>
        <w:ind w:firstLine="420"/>
        <w:rPr>
          <w:rFonts w:ascii="宋体" w:hAnsi="宋体"/>
          <w:sz w:val="24"/>
          <w:szCs w:val="24"/>
        </w:rPr>
      </w:pPr>
      <w:r>
        <w:rPr>
          <w:rFonts w:hint="eastAsia" w:ascii="宋体" w:hAnsi="宋体"/>
          <w:sz w:val="24"/>
          <w:szCs w:val="24"/>
        </w:rPr>
        <w:t>具备</w:t>
      </w:r>
      <w:r>
        <w:rPr>
          <w:rFonts w:ascii="宋体" w:hAnsi="宋体"/>
          <w:sz w:val="24"/>
          <w:szCs w:val="24"/>
        </w:rPr>
        <w:t>入库确认和单据打印</w:t>
      </w:r>
      <w:r>
        <w:rPr>
          <w:rFonts w:hint="eastAsia" w:ascii="宋体" w:hAnsi="宋体"/>
          <w:sz w:val="24"/>
          <w:szCs w:val="24"/>
        </w:rPr>
        <w:t>功能</w:t>
      </w:r>
      <w:r>
        <w:rPr>
          <w:rFonts w:ascii="宋体" w:hAnsi="宋体"/>
          <w:sz w:val="24"/>
          <w:szCs w:val="24"/>
        </w:rPr>
        <w:t>。</w:t>
      </w:r>
    </w:p>
    <w:p>
      <w:pPr>
        <w:spacing w:line="360" w:lineRule="auto"/>
        <w:ind w:firstLine="420"/>
        <w:rPr>
          <w:rFonts w:ascii="宋体" w:hAnsi="宋体"/>
          <w:sz w:val="24"/>
          <w:szCs w:val="24"/>
        </w:rPr>
      </w:pPr>
      <w:r>
        <w:rPr>
          <w:rFonts w:ascii="宋体" w:hAnsi="宋体"/>
          <w:sz w:val="24"/>
          <w:szCs w:val="24"/>
        </w:rPr>
        <w:t>具备药房退库，可以新建、修改、删除药房退库单功能。</w:t>
      </w:r>
    </w:p>
    <w:p>
      <w:pPr>
        <w:spacing w:line="360" w:lineRule="auto"/>
        <w:ind w:firstLine="420"/>
        <w:rPr>
          <w:rFonts w:ascii="宋体" w:hAnsi="宋体"/>
          <w:sz w:val="24"/>
          <w:szCs w:val="24"/>
        </w:rPr>
      </w:pPr>
      <w:r>
        <w:rPr>
          <w:rFonts w:ascii="宋体" w:hAnsi="宋体"/>
          <w:sz w:val="24"/>
          <w:szCs w:val="24"/>
        </w:rPr>
        <w:t>具备药房调拨请领功能。</w:t>
      </w:r>
    </w:p>
    <w:p>
      <w:pPr>
        <w:spacing w:line="360" w:lineRule="auto"/>
        <w:ind w:firstLine="420"/>
        <w:rPr>
          <w:rFonts w:ascii="宋体" w:hAnsi="宋体"/>
          <w:sz w:val="24"/>
          <w:szCs w:val="24"/>
        </w:rPr>
      </w:pPr>
      <w:r>
        <w:rPr>
          <w:rFonts w:ascii="宋体" w:hAnsi="宋体"/>
          <w:sz w:val="24"/>
          <w:szCs w:val="24"/>
        </w:rPr>
        <w:t>具备各同级药房间的药品调拨功能。</w:t>
      </w:r>
    </w:p>
    <w:p>
      <w:pPr>
        <w:spacing w:line="360" w:lineRule="auto"/>
        <w:ind w:firstLine="420"/>
        <w:rPr>
          <w:rFonts w:ascii="宋体" w:hAnsi="宋体"/>
          <w:sz w:val="24"/>
          <w:szCs w:val="24"/>
        </w:rPr>
      </w:pPr>
      <w:r>
        <w:rPr>
          <w:rFonts w:ascii="宋体" w:hAnsi="宋体"/>
          <w:sz w:val="24"/>
          <w:szCs w:val="24"/>
        </w:rPr>
        <w:t>具备科室发药/退药，科室发药单/退药单录入、维护、复核记帐、单据打印功能。</w:t>
      </w:r>
    </w:p>
    <w:p>
      <w:pPr>
        <w:spacing w:line="360" w:lineRule="auto"/>
        <w:ind w:firstLine="420"/>
        <w:rPr>
          <w:rFonts w:ascii="宋体" w:hAnsi="宋体"/>
          <w:sz w:val="24"/>
          <w:szCs w:val="24"/>
        </w:rPr>
      </w:pPr>
      <w:r>
        <w:rPr>
          <w:rFonts w:ascii="宋体" w:hAnsi="宋体"/>
          <w:sz w:val="24"/>
          <w:szCs w:val="24"/>
        </w:rPr>
        <w:t>具备职工发药/退药，职工发药单/退药单录入、维护、复核记帐、单据打印功能。</w:t>
      </w:r>
    </w:p>
    <w:p>
      <w:pPr>
        <w:spacing w:line="360" w:lineRule="auto"/>
        <w:ind w:firstLine="420"/>
        <w:rPr>
          <w:rFonts w:ascii="宋体" w:hAnsi="宋体"/>
          <w:sz w:val="24"/>
          <w:szCs w:val="24"/>
        </w:rPr>
      </w:pPr>
      <w:r>
        <w:rPr>
          <w:rFonts w:ascii="宋体" w:hAnsi="宋体"/>
          <w:sz w:val="24"/>
          <w:szCs w:val="24"/>
        </w:rPr>
        <w:t>具备病区科室发药申请功能。</w:t>
      </w:r>
    </w:p>
    <w:p>
      <w:pPr>
        <w:spacing w:line="360" w:lineRule="auto"/>
        <w:ind w:firstLine="420"/>
        <w:rPr>
          <w:rFonts w:ascii="宋体" w:hAnsi="宋体"/>
          <w:sz w:val="24"/>
          <w:szCs w:val="24"/>
        </w:rPr>
      </w:pPr>
      <w:r>
        <w:rPr>
          <w:rFonts w:ascii="宋体" w:hAnsi="宋体"/>
          <w:sz w:val="24"/>
          <w:szCs w:val="24"/>
        </w:rPr>
        <w:t>具备三种药房盘点模式：单人盘点、多人盘点、快照盘点，提供多种盘点方式：自定义方式、模板方式、自由录入。提供药品库存使用ABC盘点方式功能，可以进行盘点单打印。</w:t>
      </w:r>
    </w:p>
    <w:p>
      <w:pPr>
        <w:spacing w:line="360" w:lineRule="auto"/>
        <w:ind w:firstLine="420"/>
        <w:rPr>
          <w:rFonts w:ascii="宋体" w:hAnsi="宋体"/>
          <w:sz w:val="24"/>
          <w:szCs w:val="24"/>
        </w:rPr>
      </w:pPr>
      <w:r>
        <w:rPr>
          <w:rFonts w:ascii="宋体" w:hAnsi="宋体"/>
          <w:sz w:val="24"/>
          <w:szCs w:val="24"/>
        </w:rPr>
        <w:t>具备药房按照批次进行盘点功能，在多进价模式下，单人盘点、多人盘点可以选择到具体的药品批次操作，并按照对应批次生成盘点单。</w:t>
      </w:r>
    </w:p>
    <w:p>
      <w:pPr>
        <w:spacing w:line="360" w:lineRule="auto"/>
        <w:ind w:firstLine="420"/>
        <w:rPr>
          <w:rFonts w:ascii="宋体" w:hAnsi="宋体"/>
          <w:sz w:val="24"/>
          <w:szCs w:val="24"/>
        </w:rPr>
      </w:pPr>
      <w:r>
        <w:rPr>
          <w:rFonts w:ascii="宋体" w:hAnsi="宋体"/>
          <w:sz w:val="24"/>
          <w:szCs w:val="24"/>
        </w:rPr>
        <w:t>具备药房药品的报损与报溢功能。</w:t>
      </w:r>
    </w:p>
    <w:p>
      <w:pPr>
        <w:spacing w:line="360" w:lineRule="auto"/>
        <w:ind w:firstLine="420"/>
        <w:rPr>
          <w:rFonts w:ascii="宋体" w:hAnsi="宋体"/>
          <w:sz w:val="24"/>
          <w:szCs w:val="24"/>
        </w:rPr>
      </w:pPr>
      <w:r>
        <w:rPr>
          <w:rFonts w:ascii="宋体" w:hAnsi="宋体"/>
          <w:sz w:val="24"/>
          <w:szCs w:val="24"/>
        </w:rPr>
        <w:t>具备药房外部入库功能，药房可以直接对院外单位的药品进行入库操作。</w:t>
      </w:r>
    </w:p>
    <w:p>
      <w:pPr>
        <w:spacing w:line="360" w:lineRule="auto"/>
        <w:ind w:firstLine="420"/>
        <w:rPr>
          <w:rFonts w:ascii="宋体" w:hAnsi="宋体"/>
          <w:sz w:val="24"/>
          <w:szCs w:val="24"/>
        </w:rPr>
      </w:pPr>
      <w:r>
        <w:rPr>
          <w:rFonts w:ascii="宋体" w:hAnsi="宋体"/>
          <w:sz w:val="24"/>
          <w:szCs w:val="24"/>
        </w:rPr>
        <w:t>具备药房外部入库撤销功能，根据入库单号、发票号、供货单位、入库时间查询入库单后，对整张单据进行撤销操作并处理库存。</w:t>
      </w:r>
    </w:p>
    <w:p>
      <w:pPr>
        <w:spacing w:line="360" w:lineRule="auto"/>
        <w:ind w:firstLine="420"/>
        <w:rPr>
          <w:rFonts w:ascii="宋体" w:hAnsi="宋体"/>
          <w:sz w:val="24"/>
          <w:szCs w:val="24"/>
        </w:rPr>
      </w:pPr>
      <w:r>
        <w:rPr>
          <w:rFonts w:ascii="宋体" w:hAnsi="宋体"/>
          <w:sz w:val="24"/>
          <w:szCs w:val="24"/>
        </w:rPr>
        <w:t>具备二级药房出库、三级药房入库功能。二级药房选择本药房的药品向三级药房出库后，通过进入三级药房进行入库接收或拒绝接收。</w:t>
      </w:r>
    </w:p>
    <w:p>
      <w:pPr>
        <w:spacing w:line="360" w:lineRule="auto"/>
        <w:ind w:firstLine="420"/>
        <w:rPr>
          <w:rFonts w:ascii="宋体" w:hAnsi="宋体"/>
          <w:sz w:val="24"/>
          <w:szCs w:val="24"/>
        </w:rPr>
      </w:pPr>
      <w:r>
        <w:rPr>
          <w:rFonts w:ascii="宋体" w:hAnsi="宋体"/>
          <w:sz w:val="24"/>
          <w:szCs w:val="24"/>
        </w:rPr>
        <w:t>具备三级药房退库、三级药房退库接收功能。三级药房向二级药房发起退库后，二级药房通过进入三级药房退库接收的功能菜单进行确认入帐或拒绝接收操作。</w:t>
      </w:r>
    </w:p>
    <w:p>
      <w:pPr>
        <w:spacing w:line="360" w:lineRule="auto"/>
        <w:ind w:firstLine="420"/>
        <w:rPr>
          <w:rFonts w:ascii="宋体" w:hAnsi="宋体"/>
          <w:sz w:val="24"/>
          <w:szCs w:val="24"/>
        </w:rPr>
      </w:pPr>
      <w:r>
        <w:rPr>
          <w:rFonts w:ascii="宋体" w:hAnsi="宋体"/>
          <w:sz w:val="24"/>
          <w:szCs w:val="24"/>
        </w:rPr>
        <w:t>具备财务管理</w:t>
      </w:r>
      <w:r>
        <w:rPr>
          <w:rFonts w:hint="eastAsia" w:ascii="宋体" w:hAnsi="宋体"/>
          <w:sz w:val="24"/>
          <w:szCs w:val="24"/>
        </w:rPr>
        <w:t>功能</w:t>
      </w:r>
      <w:r>
        <w:rPr>
          <w:rFonts w:ascii="宋体" w:hAnsi="宋体"/>
          <w:sz w:val="24"/>
          <w:szCs w:val="24"/>
        </w:rPr>
        <w:t>，提供药房台帐、药品对帐、台帐月结、药品库存与台帐核对及台帐单据核对</w:t>
      </w:r>
      <w:r>
        <w:rPr>
          <w:rFonts w:hint="eastAsia" w:ascii="宋体" w:hAnsi="宋体"/>
          <w:sz w:val="24"/>
          <w:szCs w:val="24"/>
        </w:rPr>
        <w:t>功能</w:t>
      </w:r>
      <w:r>
        <w:rPr>
          <w:rFonts w:ascii="宋体" w:hAnsi="宋体"/>
          <w:sz w:val="24"/>
          <w:szCs w:val="24"/>
        </w:rPr>
        <w:t>。</w:t>
      </w:r>
    </w:p>
    <w:p>
      <w:pPr>
        <w:spacing w:line="360" w:lineRule="auto"/>
        <w:ind w:firstLine="420"/>
        <w:rPr>
          <w:rFonts w:ascii="宋体" w:hAnsi="宋体"/>
          <w:sz w:val="24"/>
          <w:szCs w:val="24"/>
        </w:rPr>
      </w:pPr>
      <w:r>
        <w:rPr>
          <w:rFonts w:ascii="宋体" w:hAnsi="宋体"/>
          <w:sz w:val="24"/>
          <w:szCs w:val="24"/>
        </w:rPr>
        <w:t>具备药品日台帐查询、操作员日结及日帐单打印功能。</w:t>
      </w:r>
    </w:p>
    <w:p>
      <w:pPr>
        <w:spacing w:line="360" w:lineRule="auto"/>
        <w:ind w:firstLine="420"/>
        <w:rPr>
          <w:rFonts w:ascii="宋体" w:hAnsi="宋体"/>
          <w:sz w:val="24"/>
          <w:szCs w:val="24"/>
        </w:rPr>
      </w:pPr>
      <w:r>
        <w:rPr>
          <w:rFonts w:ascii="宋体" w:hAnsi="宋体"/>
          <w:sz w:val="24"/>
          <w:szCs w:val="24"/>
        </w:rPr>
        <w:t>具备入库查询、退库查询、外部入库查询、退货查询、调价查询、盘点查询、报损报溢查询、出库查询、科室发药查询、库存查询功能。</w:t>
      </w:r>
    </w:p>
    <w:p>
      <w:pPr>
        <w:spacing w:line="360" w:lineRule="auto"/>
        <w:ind w:firstLine="420"/>
        <w:rPr>
          <w:rFonts w:ascii="宋体" w:hAnsi="宋体"/>
          <w:color w:val="000000"/>
          <w:sz w:val="24"/>
        </w:rPr>
      </w:pPr>
      <w:r>
        <w:rPr>
          <w:rFonts w:ascii="宋体" w:hAnsi="宋体"/>
          <w:sz w:val="24"/>
          <w:szCs w:val="24"/>
        </w:rPr>
        <w:t>具备GCP药品的入库、出库的相关业务处理、GCP药品库存查询功能。</w:t>
      </w:r>
    </w:p>
    <w:p>
      <w:pPr>
        <w:pStyle w:val="5"/>
        <w:ind w:left="284"/>
        <w:rPr>
          <w:color w:val="000000"/>
          <w:szCs w:val="36"/>
        </w:rPr>
      </w:pPr>
      <w:r>
        <w:rPr>
          <w:rFonts w:hint="eastAsia"/>
          <w:color w:val="000000"/>
          <w:szCs w:val="36"/>
        </w:rPr>
        <w:t>门急诊发药、配药</w:t>
      </w:r>
    </w:p>
    <w:p>
      <w:pPr>
        <w:spacing w:line="360" w:lineRule="auto"/>
        <w:ind w:firstLine="420"/>
        <w:rPr>
          <w:rFonts w:ascii="宋体" w:hAnsi="宋体"/>
          <w:color w:val="000000"/>
          <w:sz w:val="24"/>
        </w:rPr>
      </w:pPr>
      <w:r>
        <w:rPr>
          <w:rFonts w:ascii="宋体" w:hAnsi="宋体"/>
          <w:color w:val="000000"/>
          <w:sz w:val="24"/>
        </w:rPr>
        <w:t>具备药房代码属性设置功能，设置药房类别：二级药房、三级药房属性，可处理账目类别、所属类别：门诊药房、住院药房，是否允许住院发药、配药即发药、虚拟药房的标志。</w:t>
      </w:r>
    </w:p>
    <w:p>
      <w:pPr>
        <w:spacing w:line="360" w:lineRule="auto"/>
        <w:ind w:firstLine="420"/>
        <w:rPr>
          <w:rFonts w:ascii="宋体" w:hAnsi="宋体"/>
          <w:color w:val="000000"/>
          <w:sz w:val="24"/>
        </w:rPr>
      </w:pPr>
      <w:r>
        <w:rPr>
          <w:rFonts w:ascii="宋体" w:hAnsi="宋体"/>
          <w:color w:val="000000"/>
          <w:sz w:val="24"/>
        </w:rPr>
        <w:t>具备通过磁卡、保障卡、IC卡、病历号、姓名、扫描枪（结算收据号）、处方号方式检索患者处方信息并发药功能</w:t>
      </w:r>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具备</w:t>
      </w:r>
      <w:r>
        <w:rPr>
          <w:rFonts w:ascii="宋体" w:hAnsi="宋体"/>
          <w:color w:val="000000"/>
          <w:sz w:val="24"/>
        </w:rPr>
        <w:t>发药完成后，自动</w:t>
      </w:r>
      <w:r>
        <w:rPr>
          <w:rFonts w:ascii="宋体" w:hAnsi="宋体"/>
          <w:sz w:val="24"/>
          <w:szCs w:val="24"/>
        </w:rPr>
        <w:t>记录</w:t>
      </w:r>
      <w:r>
        <w:rPr>
          <w:rFonts w:ascii="宋体" w:hAnsi="宋体"/>
          <w:color w:val="000000"/>
          <w:sz w:val="24"/>
        </w:rPr>
        <w:t>发药人员信息同时更新药房库存</w:t>
      </w:r>
      <w:r>
        <w:rPr>
          <w:rFonts w:hint="eastAsia" w:ascii="宋体" w:hAnsi="宋体"/>
          <w:color w:val="000000"/>
          <w:sz w:val="24"/>
        </w:rPr>
        <w:t>功能</w:t>
      </w:r>
      <w:r>
        <w:rPr>
          <w:rFonts w:ascii="宋体" w:hAnsi="宋体"/>
          <w:color w:val="000000"/>
          <w:sz w:val="24"/>
        </w:rPr>
        <w:t>。</w:t>
      </w:r>
    </w:p>
    <w:p>
      <w:pPr>
        <w:spacing w:line="360" w:lineRule="auto"/>
        <w:ind w:firstLine="420"/>
        <w:rPr>
          <w:rFonts w:ascii="宋体" w:hAnsi="宋体"/>
          <w:sz w:val="24"/>
          <w:szCs w:val="24"/>
        </w:rPr>
      </w:pPr>
      <w:r>
        <w:rPr>
          <w:rFonts w:ascii="宋体" w:hAnsi="宋体"/>
          <w:sz w:val="24"/>
          <w:szCs w:val="24"/>
        </w:rPr>
        <w:t>具备药品冻结维护</w:t>
      </w:r>
      <w:r>
        <w:rPr>
          <w:rFonts w:hint="eastAsia" w:ascii="宋体" w:hAnsi="宋体"/>
          <w:sz w:val="24"/>
          <w:szCs w:val="24"/>
        </w:rPr>
        <w:t>功能。</w:t>
      </w:r>
    </w:p>
    <w:p>
      <w:pPr>
        <w:spacing w:line="360" w:lineRule="auto"/>
        <w:ind w:firstLine="420"/>
        <w:rPr>
          <w:rFonts w:ascii="宋体" w:hAnsi="宋体"/>
          <w:sz w:val="24"/>
          <w:szCs w:val="24"/>
        </w:rPr>
      </w:pPr>
      <w:r>
        <w:rPr>
          <w:rFonts w:ascii="宋体" w:hAnsi="宋体"/>
          <w:sz w:val="24"/>
          <w:szCs w:val="24"/>
        </w:rPr>
        <w:t>具备接收全院处方、仅本药房处方、仅本窗口处方并发药功能。</w:t>
      </w:r>
    </w:p>
    <w:p>
      <w:pPr>
        <w:spacing w:line="360" w:lineRule="auto"/>
        <w:ind w:firstLine="420"/>
        <w:rPr>
          <w:rFonts w:ascii="宋体" w:hAnsi="宋体"/>
          <w:sz w:val="24"/>
          <w:szCs w:val="24"/>
        </w:rPr>
      </w:pPr>
      <w:r>
        <w:rPr>
          <w:rFonts w:ascii="宋体" w:hAnsi="宋体"/>
          <w:sz w:val="24"/>
          <w:szCs w:val="24"/>
        </w:rPr>
        <w:t>具备自动和手动两种方式检索患者并打印配药单功能。提供窗口自动均衡/完全平均/日处方量平均的分配方式。提供配药完成后自动发药并记录调剂人员信息，可以打印瓶签功能。</w:t>
      </w:r>
    </w:p>
    <w:p>
      <w:pPr>
        <w:spacing w:line="360" w:lineRule="auto"/>
        <w:ind w:firstLine="420"/>
        <w:rPr>
          <w:rFonts w:ascii="宋体" w:hAnsi="宋体"/>
          <w:sz w:val="24"/>
          <w:szCs w:val="24"/>
        </w:rPr>
      </w:pPr>
      <w:r>
        <w:rPr>
          <w:rFonts w:ascii="宋体" w:hAnsi="宋体"/>
          <w:sz w:val="24"/>
          <w:szCs w:val="24"/>
        </w:rPr>
        <w:t>具备配发药人员的工作量统计、核对功能。</w:t>
      </w:r>
    </w:p>
    <w:p>
      <w:pPr>
        <w:spacing w:line="360" w:lineRule="auto"/>
        <w:ind w:firstLine="420"/>
        <w:rPr>
          <w:rFonts w:ascii="宋体" w:hAnsi="宋体"/>
          <w:sz w:val="24"/>
          <w:szCs w:val="24"/>
        </w:rPr>
      </w:pPr>
      <w:r>
        <w:rPr>
          <w:rFonts w:hint="eastAsia" w:ascii="宋体" w:hAnsi="宋体"/>
          <w:sz w:val="24"/>
          <w:szCs w:val="24"/>
        </w:rPr>
        <w:t>具备门诊煎药管理功能。</w:t>
      </w:r>
    </w:p>
    <w:p>
      <w:pPr>
        <w:spacing w:line="360" w:lineRule="auto"/>
        <w:ind w:firstLine="420"/>
        <w:rPr>
          <w:rFonts w:ascii="宋体" w:hAnsi="宋体"/>
          <w:sz w:val="24"/>
          <w:szCs w:val="24"/>
        </w:rPr>
      </w:pPr>
      <w:r>
        <w:rPr>
          <w:rFonts w:ascii="宋体" w:hAnsi="宋体"/>
          <w:sz w:val="24"/>
          <w:szCs w:val="24"/>
        </w:rPr>
        <w:t>具备病人退药功能，可通过磁卡、保障卡、IC卡、病历号、姓名、扫描枪（结算收据号）、处方号方式检索患者退药信息进行退药功能。</w:t>
      </w:r>
    </w:p>
    <w:p>
      <w:pPr>
        <w:spacing w:line="360" w:lineRule="auto"/>
        <w:ind w:firstLine="420"/>
        <w:rPr>
          <w:rFonts w:ascii="宋体" w:hAnsi="宋体"/>
          <w:sz w:val="24"/>
          <w:szCs w:val="24"/>
        </w:rPr>
      </w:pPr>
      <w:r>
        <w:rPr>
          <w:rFonts w:ascii="宋体" w:hAnsi="宋体"/>
          <w:sz w:val="24"/>
          <w:szCs w:val="24"/>
        </w:rPr>
        <w:t>具备按收据号、患者、开方医生、配药人员、发药人员、时间段进行处方查询</w:t>
      </w:r>
      <w:r>
        <w:rPr>
          <w:rFonts w:hint="eastAsia" w:ascii="宋体" w:hAnsi="宋体"/>
          <w:sz w:val="24"/>
          <w:szCs w:val="24"/>
        </w:rPr>
        <w:t>功能</w:t>
      </w:r>
      <w:r>
        <w:rPr>
          <w:rFonts w:ascii="宋体" w:hAnsi="宋体"/>
          <w:sz w:val="24"/>
          <w:szCs w:val="24"/>
        </w:rPr>
        <w:t>。</w:t>
      </w:r>
    </w:p>
    <w:p>
      <w:pPr>
        <w:pStyle w:val="5"/>
        <w:ind w:left="284"/>
        <w:rPr>
          <w:color w:val="000000"/>
          <w:szCs w:val="36"/>
        </w:rPr>
      </w:pPr>
      <w:r>
        <w:rPr>
          <w:rFonts w:hint="eastAsia"/>
          <w:color w:val="000000"/>
          <w:szCs w:val="36"/>
        </w:rPr>
        <w:t>住院药房库存管理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具备药房入库请领，完成药房向药库发起药品请领申请功能。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具备药品入库，对于药库出库给本药房的药品，可以进行接收或拒绝功能</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w:t>
      </w:r>
      <w:r>
        <w:rPr>
          <w:rFonts w:ascii="宋体" w:hAnsi="宋体" w:eastAsia="宋体" w:cs="Times New Roman"/>
          <w:sz w:val="24"/>
          <w:szCs w:val="24"/>
        </w:rPr>
        <w:t>入库确认和单据打印</w:t>
      </w:r>
      <w:r>
        <w:rPr>
          <w:rFonts w:hint="eastAsia" w:ascii="宋体" w:hAnsi="宋体" w:eastAsia="宋体" w:cs="Times New Roman"/>
          <w:sz w:val="24"/>
          <w:szCs w:val="24"/>
        </w:rPr>
        <w:t>功能</w:t>
      </w:r>
      <w:r>
        <w:rPr>
          <w:rFonts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具备药房退库</w:t>
      </w:r>
      <w:r>
        <w:rPr>
          <w:rFonts w:hint="eastAsia" w:ascii="宋体" w:hAnsi="宋体" w:eastAsia="宋体" w:cs="Times New Roman"/>
          <w:sz w:val="24"/>
          <w:szCs w:val="24"/>
        </w:rPr>
        <w:t>功能</w:t>
      </w:r>
      <w:r>
        <w:rPr>
          <w:rFonts w:ascii="宋体" w:hAnsi="宋体" w:eastAsia="宋体" w:cs="Times New Roman"/>
          <w:sz w:val="24"/>
          <w:szCs w:val="24"/>
        </w:rPr>
        <w:t>，可以新建、修改、删除药房退库单。</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具备药房调拨请领功能。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具备各同级药房间的药品调拨功能。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具备科室发药/退药，科室发药单/退药单录入、维护、复核记帐、单据打印功能。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具备职工发药/退药，职工发药单/退药单录入、维护、复核记帐、单据打印功能。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具备病区科室发药申请功能。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具备三种药房盘点模式：单人盘点、多人盘点、快照盘点，提供多种盘点方式：自定义方式、模板方式、自由录入功能。提供药品库存使用ABC盘点方式的功能，可以进行盘点单打印。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具备药房按照批次进行盘点的功能，在多进价模式下，单人盘点、多人盘点可以选择到具体的药品批次操作，并按照对应批次生成盘点单。</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具备药房药品的报损与报溢功能。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具备药房外部入库功能，药房可以直接对院外单位的药品进行入库操作。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具备药房外部入库撤销功能，根据入库单号、发票号、供货单位、入库时间查询入库单后，对整张单据进行撤销操作并处理库存。</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具备二级药房出库、三级药房入库功能。二级药房选择本药房的药品向三级药房出库后，通过进入三级药房进行入库接收或拒绝接收。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具备三级药房退库、三级药房退库接收功能。三级药房向二级药房发起退库后，二级药房通过进入三级药房退库接收的功能菜单进行确认入帐或拒绝接收操作。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具备财务管理，提供药房台帐、药品对帐、台帐月结、药品库存与台帐核对及台帐单据核对功能。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具备入库查询、退库查询、外部入库查询、退货查询、调价查询、盘点查询、报损报溢查询、出库查询、科室发药查询、库存查询功能。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具备按科室，病区发药功能，同时可以统计调剂人员的工作量。</w:t>
      </w:r>
    </w:p>
    <w:p>
      <w:pPr>
        <w:pStyle w:val="5"/>
        <w:ind w:left="284"/>
        <w:rPr>
          <w:color w:val="000000"/>
          <w:szCs w:val="36"/>
        </w:rPr>
      </w:pPr>
      <w:r>
        <w:rPr>
          <w:rFonts w:hint="eastAsia"/>
          <w:color w:val="000000"/>
          <w:szCs w:val="36"/>
        </w:rPr>
        <w:t>住院发药、摆药</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具备药房代码属性设置功能，设置药房类别：二级药房、三级药房属性，可处理账目类别、所属类别：门诊药房、住院药房，虚拟药房标志。</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具备单个患者发药，按床位，住院号，磁卡，保障卡，IC卡检索患者发药信息并发药功能。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具备打印病区药品汇总单、病人药品明细单，并支持发药单据补打。</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具备按不同发药单据发药，如针剂、口服药、输液、长期、临时、草药、西药单据发药功能。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具备病区医嘱（除了需要摆药的药品）、出院带药、婴儿、小处方、医技科室、手术室发药功能。可以选择按单个病区，单个病人及单个病人的单条领药请求记录进行发药。</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具备病区摆药功能。提供对所有病区，手术室，医技科室，二级药柜摆药；并提供摆药单据补打的功能；可以选择按单个病区，单个病人及单个病人的单条领药请求记录进行发药。</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具备住院病人医嘱、出院带药、住院小处方、婴儿处方已发药品的退药申请接收或拒绝功能。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具备进行留观病人退药退费功能。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具备病区退药接收功能。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具备草药房接收病区的草药发药请求，草药处方作废功能。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pPr>
        <w:pStyle w:val="5"/>
        <w:ind w:left="284"/>
        <w:rPr>
          <w:color w:val="000000"/>
          <w:szCs w:val="36"/>
        </w:rPr>
      </w:pPr>
      <w:r>
        <w:rPr>
          <w:rFonts w:hint="eastAsia"/>
          <w:color w:val="000000"/>
          <w:szCs w:val="36"/>
        </w:rPr>
        <w:t>药品字典及价格管理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药品字典设置</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具备对药品字典进行维护，包括：新增、修改、停用药品，新增药品分类，规格、产地切换功能。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 xml:space="preserve">具备针对药品设置医保的报销标识，包括：药品甲、乙类设置、医保代码对应设置功能。 </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具备新增、修改、停用药品规格、产地、别名等基本信息功能。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具备药品规格目录、产地目录打印和导出Excel功能。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具备药品临床目录多个属性设置</w:t>
      </w:r>
      <w:r>
        <w:rPr>
          <w:rFonts w:hint="eastAsia" w:ascii="宋体" w:hAnsi="宋体" w:eastAsia="宋体" w:cs="Times New Roman"/>
          <w:sz w:val="24"/>
          <w:szCs w:val="24"/>
        </w:rPr>
        <w:t>功能</w:t>
      </w:r>
      <w:r>
        <w:rPr>
          <w:rFonts w:ascii="宋体" w:hAnsi="宋体" w:eastAsia="宋体" w:cs="Times New Roman"/>
          <w:sz w:val="24"/>
          <w:szCs w:val="24"/>
        </w:rPr>
        <w:t>，如药品名称、拼音、五笔、分类码、药品剂型、所属库房、剂量单位，可以根据设置的所属库房和账目类别过滤药品信息。</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具备带量采购、带量级别、带量议价标志及重点监控药品标志、国家谈判药品、国家医保谈判药品标志的维护功能。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具备维护院内临购药品标志、GCP药品标志和GCP药品课题编号功能，临床医生可以根据此标志判断处方的流转流程。</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具备根据药品大类和药理作用分类过滤药品字典信息，达到快速定位药品功能。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药品价格管理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具备进价、批发价、零售价三种价格管理功能。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具备展示进销差额、结存金额功能。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具备药品顺加作价及顺加作价药品的范围设置（具体到单个药品）、进价加成比设置功能。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具备药品在入库、调价时自动根据顺加作价规则计算出药品价格。</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支持多价格方案</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具备全院药品统一价格管理</w:t>
      </w:r>
      <w:r>
        <w:rPr>
          <w:rFonts w:hint="eastAsia" w:ascii="宋体" w:hAnsi="宋体" w:eastAsia="宋体" w:cs="Times New Roman"/>
          <w:sz w:val="24"/>
          <w:szCs w:val="24"/>
        </w:rPr>
        <w:t>功能</w:t>
      </w:r>
      <w:r>
        <w:rPr>
          <w:rFonts w:ascii="宋体" w:hAnsi="宋体" w:eastAsia="宋体" w:cs="Times New Roman"/>
          <w:sz w:val="24"/>
          <w:szCs w:val="24"/>
        </w:rPr>
        <w:t>，进价采用加权平均进价管理模式。</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具备全院药品统一零售价，多进价管理模式，允许药品在同一时间点零售价都相同。</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具备全院药品多进价，多零售价的管理模式，允许药品在同一时间点存在多个零售价。</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具备药品系统模式一键升级功能，从较低的模式升级到较高模式，在确认全院进价零售价方案选择之后，系统先自动判断台账的平衡关系，再完成模式升级。</w:t>
      </w:r>
    </w:p>
    <w:p>
      <w:pPr>
        <w:pStyle w:val="5"/>
        <w:ind w:left="284"/>
        <w:rPr>
          <w:color w:val="000000"/>
          <w:szCs w:val="36"/>
        </w:rPr>
      </w:pPr>
      <w:r>
        <w:rPr>
          <w:rFonts w:hint="eastAsia"/>
          <w:color w:val="000000"/>
          <w:szCs w:val="36"/>
        </w:rPr>
        <w:t>药库库存管理</w:t>
      </w:r>
    </w:p>
    <w:p>
      <w:pPr>
        <w:spacing w:line="360" w:lineRule="auto"/>
        <w:ind w:firstLine="420"/>
        <w:rPr>
          <w:rFonts w:ascii="宋体" w:hAnsi="宋体"/>
          <w:sz w:val="24"/>
          <w:szCs w:val="24"/>
        </w:rPr>
      </w:pPr>
      <w:r>
        <w:rPr>
          <w:rFonts w:ascii="宋体" w:hAnsi="宋体"/>
          <w:color w:val="000000"/>
          <w:sz w:val="24"/>
        </w:rPr>
        <w:t>具</w:t>
      </w:r>
      <w:r>
        <w:rPr>
          <w:rFonts w:ascii="宋体" w:hAnsi="宋体"/>
          <w:sz w:val="24"/>
          <w:szCs w:val="24"/>
        </w:rPr>
        <w:t xml:space="preserve">备药品入库，实现药品从供货商到药库入库功能。提供了正常入库、挂帐入库、赠送入库、制剂入库、红冲五种方式。 </w:t>
      </w:r>
    </w:p>
    <w:p>
      <w:pPr>
        <w:spacing w:line="360" w:lineRule="auto"/>
        <w:ind w:firstLine="420"/>
        <w:rPr>
          <w:rFonts w:ascii="宋体" w:hAnsi="宋体"/>
          <w:sz w:val="24"/>
          <w:szCs w:val="24"/>
        </w:rPr>
      </w:pPr>
      <w:r>
        <w:rPr>
          <w:rFonts w:ascii="宋体" w:hAnsi="宋体"/>
          <w:sz w:val="24"/>
          <w:szCs w:val="24"/>
        </w:rPr>
        <w:t>具备货到发票未到可以先入库，发票到了可以使用“在途冲证”对入库单进行冲证功能。</w:t>
      </w:r>
    </w:p>
    <w:p>
      <w:pPr>
        <w:spacing w:line="360" w:lineRule="auto"/>
        <w:ind w:firstLine="420"/>
        <w:rPr>
          <w:rFonts w:ascii="宋体" w:hAnsi="宋体"/>
          <w:sz w:val="24"/>
          <w:szCs w:val="24"/>
        </w:rPr>
      </w:pPr>
      <w:r>
        <w:rPr>
          <w:rFonts w:ascii="宋体" w:hAnsi="宋体"/>
          <w:sz w:val="24"/>
          <w:szCs w:val="24"/>
        </w:rPr>
        <w:t>具备药品退货，提供正常退库、挂帐退库、赠送退库、制剂退库4种方式进行不同业务操作功能。</w:t>
      </w:r>
    </w:p>
    <w:p>
      <w:pPr>
        <w:spacing w:line="360" w:lineRule="auto"/>
        <w:ind w:firstLine="420"/>
        <w:rPr>
          <w:rFonts w:ascii="宋体" w:hAnsi="宋体"/>
          <w:sz w:val="24"/>
          <w:szCs w:val="24"/>
        </w:rPr>
      </w:pPr>
      <w:r>
        <w:rPr>
          <w:rFonts w:ascii="宋体" w:hAnsi="宋体"/>
          <w:sz w:val="24"/>
          <w:szCs w:val="24"/>
        </w:rPr>
        <w:t>具备挂帐冲证，对于挂帐方式退货的药品，发票到后对退货单进行冲证功能。</w:t>
      </w:r>
    </w:p>
    <w:p>
      <w:pPr>
        <w:spacing w:line="360" w:lineRule="auto"/>
        <w:ind w:firstLine="420"/>
        <w:rPr>
          <w:rFonts w:ascii="宋体" w:hAnsi="宋体"/>
          <w:sz w:val="24"/>
          <w:szCs w:val="24"/>
        </w:rPr>
      </w:pPr>
      <w:r>
        <w:rPr>
          <w:rFonts w:ascii="宋体" w:hAnsi="宋体"/>
          <w:sz w:val="24"/>
          <w:szCs w:val="24"/>
        </w:rPr>
        <w:t>具备入库撤销，提供整张药品入库单进行撤销功能，可以通过入库单号、发票号、供货商、入库时间的条件检索到入库单后进行撤销操作。</w:t>
      </w:r>
    </w:p>
    <w:p>
      <w:pPr>
        <w:spacing w:line="360" w:lineRule="auto"/>
        <w:ind w:firstLine="420"/>
        <w:rPr>
          <w:rFonts w:ascii="宋体" w:hAnsi="宋体"/>
          <w:sz w:val="24"/>
          <w:szCs w:val="24"/>
        </w:rPr>
      </w:pPr>
      <w:r>
        <w:rPr>
          <w:rFonts w:ascii="宋体" w:hAnsi="宋体"/>
          <w:sz w:val="24"/>
          <w:szCs w:val="24"/>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spacing w:line="360" w:lineRule="auto"/>
        <w:ind w:firstLine="420"/>
        <w:rPr>
          <w:rFonts w:ascii="宋体" w:hAnsi="宋体"/>
          <w:sz w:val="24"/>
          <w:szCs w:val="24"/>
        </w:rPr>
      </w:pPr>
      <w:r>
        <w:rPr>
          <w:rFonts w:ascii="宋体" w:hAnsi="宋体"/>
          <w:sz w:val="24"/>
          <w:szCs w:val="24"/>
        </w:rPr>
        <w:t>具备从药房退入药库的药品，提供接收、复核、拒绝药房退库申请单功能。</w:t>
      </w:r>
    </w:p>
    <w:p>
      <w:pPr>
        <w:spacing w:line="360" w:lineRule="auto"/>
        <w:ind w:firstLine="420"/>
        <w:rPr>
          <w:rFonts w:ascii="宋体" w:hAnsi="宋体"/>
          <w:sz w:val="24"/>
          <w:szCs w:val="24"/>
        </w:rPr>
      </w:pPr>
      <w:r>
        <w:rPr>
          <w:rFonts w:ascii="宋体" w:hAnsi="宋体"/>
          <w:sz w:val="24"/>
          <w:szCs w:val="24"/>
        </w:rPr>
        <w:t>具备科室发药通过手工录入、取请领单的方式向科室或病区发药，提供对发药单复核记帐、单据打印功能。</w:t>
      </w:r>
    </w:p>
    <w:p>
      <w:pPr>
        <w:spacing w:line="360" w:lineRule="auto"/>
        <w:ind w:firstLine="420"/>
        <w:rPr>
          <w:rFonts w:ascii="宋体" w:hAnsi="宋体"/>
          <w:sz w:val="24"/>
          <w:szCs w:val="24"/>
        </w:rPr>
      </w:pPr>
      <w:r>
        <w:rPr>
          <w:rFonts w:ascii="宋体" w:hAnsi="宋体"/>
          <w:sz w:val="24"/>
          <w:szCs w:val="24"/>
        </w:rPr>
        <w:t>具备科室退药通过手工录入、取科室发药单的方式进行科室或病区退药，提供对退药单复核记帐、单据打印功能。</w:t>
      </w:r>
    </w:p>
    <w:p>
      <w:pPr>
        <w:spacing w:line="360" w:lineRule="auto"/>
        <w:ind w:firstLine="420"/>
        <w:rPr>
          <w:rFonts w:ascii="宋体" w:hAnsi="宋体"/>
          <w:sz w:val="24"/>
          <w:szCs w:val="24"/>
        </w:rPr>
      </w:pPr>
      <w:r>
        <w:rPr>
          <w:rFonts w:ascii="宋体" w:hAnsi="宋体"/>
          <w:sz w:val="24"/>
          <w:szCs w:val="24"/>
        </w:rPr>
        <w:t>具备药房科室请领单，提供科室或病区向药库发起药品请领申请功能。</w:t>
      </w:r>
    </w:p>
    <w:p>
      <w:pPr>
        <w:spacing w:line="360" w:lineRule="auto"/>
        <w:ind w:firstLine="420"/>
        <w:rPr>
          <w:rFonts w:ascii="宋体" w:hAnsi="宋体"/>
          <w:sz w:val="24"/>
          <w:szCs w:val="24"/>
        </w:rPr>
      </w:pPr>
      <w:r>
        <w:rPr>
          <w:rFonts w:ascii="宋体" w:hAnsi="宋体"/>
          <w:sz w:val="24"/>
          <w:szCs w:val="24"/>
        </w:rPr>
        <w:t>具备义诊药品、慈善药品及其它公药药品出库，同时在月结报表里区分出科室出库和公药出库操作功能。</w:t>
      </w:r>
    </w:p>
    <w:p>
      <w:pPr>
        <w:spacing w:line="360" w:lineRule="auto"/>
        <w:ind w:firstLine="420"/>
        <w:rPr>
          <w:rFonts w:ascii="宋体" w:hAnsi="宋体"/>
          <w:sz w:val="24"/>
          <w:szCs w:val="24"/>
        </w:rPr>
      </w:pPr>
      <w:r>
        <w:rPr>
          <w:rFonts w:ascii="宋体" w:hAnsi="宋体"/>
          <w:sz w:val="24"/>
          <w:szCs w:val="24"/>
        </w:rPr>
        <w:t>具备药品报损、报溢功能，使药品能够及时规范地得到处理，防止药品流失，有效控制损耗率在合理范围。</w:t>
      </w:r>
    </w:p>
    <w:p>
      <w:pPr>
        <w:spacing w:line="360" w:lineRule="auto"/>
        <w:ind w:firstLine="420"/>
        <w:rPr>
          <w:rFonts w:ascii="宋体" w:hAnsi="宋体"/>
          <w:sz w:val="24"/>
          <w:szCs w:val="24"/>
        </w:rPr>
      </w:pPr>
      <w:r>
        <w:rPr>
          <w:rFonts w:ascii="宋体" w:hAnsi="宋体"/>
          <w:sz w:val="24"/>
          <w:szCs w:val="24"/>
        </w:rPr>
        <w:t>具备职工发药、退药，提供药品的职工发药/退药单录入、修改、复核记帐、单据打印功能。</w:t>
      </w:r>
    </w:p>
    <w:p>
      <w:pPr>
        <w:spacing w:line="360" w:lineRule="auto"/>
        <w:ind w:firstLine="420"/>
        <w:rPr>
          <w:rFonts w:ascii="宋体" w:hAnsi="宋体"/>
          <w:sz w:val="24"/>
          <w:szCs w:val="24"/>
        </w:rPr>
      </w:pPr>
      <w:r>
        <w:rPr>
          <w:rFonts w:ascii="宋体" w:hAnsi="宋体"/>
          <w:sz w:val="24"/>
          <w:szCs w:val="24"/>
        </w:rPr>
        <w:t>具备药品调拨申请，提供向其它药库申请药品调拨，对其它药库的调拨申请进行复核记帐功能。</w:t>
      </w:r>
    </w:p>
    <w:p>
      <w:pPr>
        <w:spacing w:line="360" w:lineRule="auto"/>
        <w:ind w:firstLine="420"/>
        <w:rPr>
          <w:rFonts w:ascii="宋体" w:hAnsi="宋体"/>
          <w:sz w:val="24"/>
          <w:szCs w:val="24"/>
        </w:rPr>
      </w:pPr>
      <w:r>
        <w:rPr>
          <w:rFonts w:ascii="宋体" w:hAnsi="宋体"/>
          <w:sz w:val="24"/>
          <w:szCs w:val="24"/>
        </w:rPr>
        <w:t>具备院内药库之间进行药品调拨功能，以调剂药库间的药品库存量。</w:t>
      </w:r>
    </w:p>
    <w:p>
      <w:pPr>
        <w:spacing w:line="360" w:lineRule="auto"/>
        <w:ind w:firstLine="420"/>
        <w:rPr>
          <w:rFonts w:ascii="宋体" w:hAnsi="宋体"/>
          <w:sz w:val="24"/>
          <w:szCs w:val="24"/>
        </w:rPr>
      </w:pPr>
      <w:r>
        <w:rPr>
          <w:rFonts w:ascii="宋体" w:hAnsi="宋体"/>
          <w:sz w:val="24"/>
          <w:szCs w:val="24"/>
        </w:rPr>
        <w:t>具备药品加工调拨，完成和加工药库间的药品调入调出工作，以调剂药库间的药品库存量功能。</w:t>
      </w:r>
    </w:p>
    <w:p>
      <w:pPr>
        <w:spacing w:line="360" w:lineRule="auto"/>
        <w:ind w:firstLine="420"/>
        <w:rPr>
          <w:rFonts w:ascii="宋体" w:hAnsi="宋体"/>
          <w:sz w:val="24"/>
          <w:szCs w:val="24"/>
        </w:rPr>
      </w:pPr>
      <w:r>
        <w:rPr>
          <w:rFonts w:ascii="宋体" w:hAnsi="宋体"/>
          <w:sz w:val="24"/>
          <w:szCs w:val="24"/>
        </w:rPr>
        <w:t>具备药品调价，提供立即调价和定时调价功能。</w:t>
      </w:r>
    </w:p>
    <w:p>
      <w:pPr>
        <w:spacing w:line="360" w:lineRule="auto"/>
        <w:ind w:firstLine="420"/>
        <w:rPr>
          <w:rFonts w:ascii="宋体" w:hAnsi="宋体"/>
          <w:sz w:val="24"/>
          <w:szCs w:val="24"/>
        </w:rPr>
      </w:pPr>
      <w:r>
        <w:rPr>
          <w:rFonts w:ascii="宋体" w:hAnsi="宋体"/>
          <w:sz w:val="24"/>
          <w:szCs w:val="24"/>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spacing w:line="360" w:lineRule="auto"/>
        <w:ind w:firstLine="420"/>
        <w:rPr>
          <w:rFonts w:ascii="宋体" w:hAnsi="宋体"/>
          <w:sz w:val="24"/>
          <w:szCs w:val="24"/>
        </w:rPr>
      </w:pPr>
      <w:r>
        <w:rPr>
          <w:rFonts w:ascii="宋体" w:hAnsi="宋体"/>
          <w:sz w:val="24"/>
          <w:szCs w:val="24"/>
        </w:rPr>
        <w:t>具备药品养护，提供记录药品养护情况，如养护措施、质量情况、养护结果、养护人员、温度、湿度信息功能。</w:t>
      </w:r>
    </w:p>
    <w:p>
      <w:pPr>
        <w:spacing w:line="360" w:lineRule="auto"/>
        <w:ind w:firstLine="420"/>
        <w:rPr>
          <w:rFonts w:ascii="宋体" w:hAnsi="宋体"/>
          <w:sz w:val="24"/>
          <w:szCs w:val="24"/>
        </w:rPr>
      </w:pPr>
      <w:r>
        <w:rPr>
          <w:rFonts w:ascii="宋体" w:hAnsi="宋体"/>
          <w:sz w:val="24"/>
          <w:szCs w:val="24"/>
        </w:rPr>
        <w:t>具备药品批次控制，被控制的批次药品将不能进行出库、发药等操作，同时提供恢复被控制的批次药品功能。</w:t>
      </w:r>
    </w:p>
    <w:p>
      <w:pPr>
        <w:spacing w:line="360" w:lineRule="auto"/>
        <w:ind w:firstLine="420"/>
        <w:rPr>
          <w:rFonts w:ascii="宋体" w:hAnsi="宋体"/>
          <w:color w:val="000000"/>
          <w:sz w:val="24"/>
        </w:rPr>
      </w:pPr>
      <w:r>
        <w:rPr>
          <w:rFonts w:ascii="宋体" w:hAnsi="宋体"/>
          <w:sz w:val="24"/>
          <w:szCs w:val="24"/>
        </w:rPr>
        <w:t>具备供货商药品付款功能，提供按发票和单据号检索方式生成付款单，同时提供付款对账、</w:t>
      </w:r>
      <w:r>
        <w:rPr>
          <w:rFonts w:ascii="宋体" w:hAnsi="宋体"/>
          <w:color w:val="000000"/>
          <w:sz w:val="24"/>
        </w:rPr>
        <w:t>调价差价单录入功能。</w:t>
      </w:r>
    </w:p>
    <w:p>
      <w:pPr>
        <w:pStyle w:val="191"/>
        <w:snapToGrid w:val="0"/>
        <w:spacing w:line="360" w:lineRule="auto"/>
        <w:ind w:firstLine="480"/>
        <w:rPr>
          <w:rFonts w:ascii="宋体" w:hAnsi="宋体"/>
          <w:color w:val="000000"/>
          <w:sz w:val="24"/>
        </w:rPr>
      </w:pPr>
      <w:r>
        <w:rPr>
          <w:rFonts w:ascii="宋体" w:hAnsi="宋体"/>
          <w:color w:val="000000"/>
          <w:sz w:val="24"/>
        </w:rPr>
        <w:t>具备药库台帐的查询和打印功能。</w:t>
      </w:r>
    </w:p>
    <w:p>
      <w:pPr>
        <w:spacing w:line="360" w:lineRule="auto"/>
        <w:ind w:firstLine="420"/>
        <w:rPr>
          <w:rFonts w:ascii="宋体" w:hAnsi="宋体"/>
          <w:color w:val="000000"/>
          <w:sz w:val="24"/>
        </w:rPr>
      </w:pPr>
      <w:r>
        <w:rPr>
          <w:rFonts w:ascii="宋体" w:hAnsi="宋体"/>
          <w:color w:val="000000"/>
          <w:sz w:val="24"/>
        </w:rPr>
        <w:t>具备药品对帐、台帐月结，并提供统一由药库做全院台帐月结功能。</w:t>
      </w:r>
    </w:p>
    <w:p>
      <w:pPr>
        <w:spacing w:line="360" w:lineRule="auto"/>
        <w:ind w:firstLine="420"/>
        <w:rPr>
          <w:rFonts w:ascii="宋体" w:hAnsi="宋体"/>
          <w:color w:val="000000"/>
          <w:sz w:val="24"/>
        </w:rPr>
      </w:pPr>
      <w:r>
        <w:rPr>
          <w:rFonts w:ascii="宋体" w:hAnsi="宋体"/>
          <w:color w:val="000000"/>
          <w:sz w:val="24"/>
        </w:rPr>
        <w:t>具备生成采购计划，提供计划报警查询，同时进行药品效期、高低储系数及预警阀值设置的功能。支持按</w:t>
      </w:r>
      <w:r>
        <w:rPr>
          <w:rFonts w:ascii="宋体" w:hAnsi="宋体"/>
          <w:sz w:val="24"/>
          <w:szCs w:val="24"/>
        </w:rPr>
        <w:t>消耗量</w:t>
      </w:r>
      <w:r>
        <w:rPr>
          <w:rFonts w:ascii="宋体" w:hAnsi="宋体"/>
          <w:color w:val="000000"/>
          <w:sz w:val="24"/>
        </w:rPr>
        <w:t>和预购天数自动生成采购计划单；支持对采购计划单进行审核</w:t>
      </w:r>
      <w:r>
        <w:rPr>
          <w:rFonts w:hint="eastAsia" w:ascii="宋体" w:hAnsi="宋体"/>
          <w:color w:val="000000"/>
          <w:sz w:val="24"/>
        </w:rPr>
        <w:t>。</w:t>
      </w:r>
    </w:p>
    <w:p>
      <w:pPr>
        <w:spacing w:line="360" w:lineRule="auto"/>
        <w:ind w:firstLine="420"/>
        <w:rPr>
          <w:rFonts w:ascii="宋体" w:hAnsi="宋体"/>
          <w:color w:val="000000"/>
          <w:sz w:val="24"/>
        </w:rPr>
      </w:pPr>
      <w:r>
        <w:rPr>
          <w:rFonts w:ascii="宋体" w:hAnsi="宋体"/>
          <w:color w:val="000000"/>
          <w:sz w:val="24"/>
        </w:rPr>
        <w:t>支持最佳采购量</w:t>
      </w:r>
      <w:r>
        <w:rPr>
          <w:rFonts w:ascii="宋体" w:hAnsi="宋体"/>
          <w:sz w:val="24"/>
          <w:szCs w:val="24"/>
        </w:rPr>
        <w:t>生成</w:t>
      </w:r>
      <w:r>
        <w:rPr>
          <w:rFonts w:ascii="宋体" w:hAnsi="宋体"/>
          <w:color w:val="000000"/>
          <w:sz w:val="24"/>
        </w:rPr>
        <w:t>采购计划单</w:t>
      </w:r>
      <w:r>
        <w:rPr>
          <w:rFonts w:hint="eastAsia" w:ascii="宋体" w:hAnsi="宋体"/>
          <w:color w:val="000000"/>
          <w:sz w:val="24"/>
        </w:rPr>
        <w:t>。</w:t>
      </w:r>
    </w:p>
    <w:p>
      <w:pPr>
        <w:spacing w:line="360" w:lineRule="auto"/>
        <w:ind w:firstLine="420"/>
        <w:rPr>
          <w:rFonts w:ascii="宋体" w:hAnsi="宋体"/>
          <w:sz w:val="24"/>
          <w:szCs w:val="24"/>
        </w:rPr>
      </w:pPr>
      <w:r>
        <w:rPr>
          <w:rFonts w:ascii="宋体" w:hAnsi="宋体"/>
          <w:sz w:val="24"/>
          <w:szCs w:val="24"/>
        </w:rPr>
        <w:t>支持失效药品报警查询，可以按照提前天数或按照报警日期进行查询定位药品</w:t>
      </w:r>
      <w:r>
        <w:rPr>
          <w:rFonts w:hint="eastAsia" w:ascii="宋体" w:hAnsi="宋体"/>
          <w:sz w:val="24"/>
          <w:szCs w:val="24"/>
        </w:rPr>
        <w:t>。</w:t>
      </w:r>
    </w:p>
    <w:p>
      <w:pPr>
        <w:spacing w:line="360" w:lineRule="auto"/>
        <w:ind w:firstLine="420"/>
        <w:rPr>
          <w:rFonts w:ascii="宋体" w:hAnsi="宋体"/>
          <w:sz w:val="24"/>
          <w:szCs w:val="24"/>
        </w:rPr>
      </w:pPr>
      <w:r>
        <w:rPr>
          <w:rFonts w:ascii="宋体" w:hAnsi="宋体"/>
          <w:sz w:val="24"/>
          <w:szCs w:val="24"/>
        </w:rPr>
        <w:t>支持药品高低储报警，可以设置报警系数</w:t>
      </w:r>
      <w:r>
        <w:rPr>
          <w:rFonts w:hint="eastAsia" w:ascii="宋体" w:hAnsi="宋体"/>
          <w:sz w:val="24"/>
          <w:szCs w:val="24"/>
        </w:rPr>
        <w:t>。</w:t>
      </w:r>
    </w:p>
    <w:p>
      <w:pPr>
        <w:spacing w:line="360" w:lineRule="auto"/>
        <w:ind w:firstLine="420"/>
        <w:rPr>
          <w:rFonts w:ascii="宋体" w:hAnsi="宋体"/>
          <w:sz w:val="24"/>
          <w:szCs w:val="24"/>
        </w:rPr>
      </w:pPr>
      <w:r>
        <w:rPr>
          <w:rFonts w:ascii="宋体" w:hAnsi="宋体"/>
          <w:sz w:val="24"/>
          <w:szCs w:val="24"/>
        </w:rPr>
        <w:t>具备入库查询、退库查询、退货查询、调价查询、调价通知单查询、盘点查询、报损报溢查询、出库查询、科室发药查询、退货查询、库存查询、药品知识查询、药品基本信息查询、药品树型查询的功能。</w:t>
      </w:r>
    </w:p>
    <w:p>
      <w:pPr>
        <w:spacing w:line="360" w:lineRule="auto"/>
        <w:ind w:firstLine="420"/>
        <w:rPr>
          <w:rFonts w:ascii="宋体" w:hAnsi="宋体"/>
          <w:sz w:val="24"/>
          <w:szCs w:val="24"/>
        </w:rPr>
      </w:pPr>
      <w:r>
        <w:rPr>
          <w:rFonts w:ascii="宋体" w:hAnsi="宋体"/>
          <w:sz w:val="24"/>
          <w:szCs w:val="24"/>
        </w:rPr>
        <w:t>具备基本报表</w:t>
      </w:r>
      <w:r>
        <w:rPr>
          <w:rFonts w:hint="eastAsia" w:ascii="宋体" w:hAnsi="宋体"/>
          <w:sz w:val="24"/>
          <w:szCs w:val="24"/>
        </w:rPr>
        <w:t>功能</w:t>
      </w:r>
      <w:r>
        <w:rPr>
          <w:rFonts w:ascii="宋体" w:hAnsi="宋体"/>
          <w:sz w:val="24"/>
          <w:szCs w:val="24"/>
        </w:rPr>
        <w:t>，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spacing w:line="360" w:lineRule="auto"/>
        <w:ind w:firstLine="420"/>
        <w:rPr>
          <w:rFonts w:ascii="宋体" w:hAnsi="宋体"/>
          <w:sz w:val="24"/>
          <w:szCs w:val="24"/>
        </w:rPr>
      </w:pPr>
      <w:r>
        <w:rPr>
          <w:rFonts w:ascii="宋体" w:hAnsi="宋体"/>
          <w:sz w:val="24"/>
          <w:szCs w:val="24"/>
        </w:rPr>
        <w:t>具备药品操作单位设置功能。</w:t>
      </w:r>
    </w:p>
    <w:p>
      <w:pPr>
        <w:spacing w:line="360" w:lineRule="auto"/>
        <w:ind w:firstLine="420"/>
        <w:rPr>
          <w:rFonts w:ascii="宋体" w:hAnsi="宋体"/>
          <w:sz w:val="24"/>
          <w:szCs w:val="24"/>
        </w:rPr>
      </w:pPr>
      <w:r>
        <w:rPr>
          <w:rFonts w:ascii="宋体" w:hAnsi="宋体"/>
          <w:sz w:val="24"/>
          <w:szCs w:val="24"/>
        </w:rPr>
        <w:t>具备药库药品维护功能,可以单独维护和设置药库药品的控制标志、管理标志、存放位置。</w:t>
      </w:r>
    </w:p>
    <w:p>
      <w:pPr>
        <w:spacing w:line="360" w:lineRule="auto"/>
        <w:ind w:firstLine="420"/>
        <w:rPr>
          <w:rFonts w:ascii="宋体" w:hAnsi="宋体"/>
          <w:sz w:val="24"/>
          <w:szCs w:val="24"/>
        </w:rPr>
      </w:pPr>
      <w:r>
        <w:rPr>
          <w:rFonts w:ascii="宋体" w:hAnsi="宋体"/>
          <w:sz w:val="24"/>
          <w:szCs w:val="24"/>
        </w:rPr>
        <w:t>具备设置药库系统的启用，同时启用年月可选择功能。</w:t>
      </w:r>
    </w:p>
    <w:p>
      <w:pPr>
        <w:spacing w:line="360" w:lineRule="auto"/>
        <w:ind w:firstLine="420"/>
        <w:rPr>
          <w:rFonts w:ascii="宋体" w:hAnsi="宋体"/>
          <w:sz w:val="24"/>
          <w:szCs w:val="24"/>
        </w:rPr>
      </w:pPr>
      <w:r>
        <w:rPr>
          <w:rFonts w:ascii="宋体" w:hAnsi="宋体"/>
          <w:sz w:val="24"/>
          <w:szCs w:val="24"/>
        </w:rPr>
        <w:t>具备进行药库药品的控制属性设置，控制药库对设置药房的入出库功能。</w:t>
      </w:r>
    </w:p>
    <w:p>
      <w:pPr>
        <w:spacing w:line="360" w:lineRule="auto"/>
        <w:ind w:firstLine="420"/>
        <w:rPr>
          <w:rFonts w:ascii="宋体" w:hAnsi="宋体"/>
          <w:sz w:val="24"/>
          <w:szCs w:val="24"/>
        </w:rPr>
      </w:pPr>
      <w:r>
        <w:rPr>
          <w:rFonts w:ascii="宋体" w:hAnsi="宋体"/>
          <w:sz w:val="24"/>
          <w:szCs w:val="24"/>
        </w:rPr>
        <w:t>具备进行药品批量期初设置功能。</w:t>
      </w:r>
    </w:p>
    <w:p>
      <w:pPr>
        <w:spacing w:line="360" w:lineRule="auto"/>
        <w:ind w:firstLine="420"/>
        <w:rPr>
          <w:rFonts w:ascii="宋体" w:hAnsi="宋体"/>
          <w:sz w:val="24"/>
          <w:szCs w:val="24"/>
        </w:rPr>
      </w:pPr>
      <w:r>
        <w:rPr>
          <w:rFonts w:ascii="宋体" w:hAnsi="宋体"/>
          <w:sz w:val="24"/>
          <w:szCs w:val="24"/>
        </w:rPr>
        <w:t>具备药库台帐模板设置功能。</w:t>
      </w:r>
    </w:p>
    <w:p>
      <w:pPr>
        <w:spacing w:line="360" w:lineRule="auto"/>
        <w:ind w:firstLine="420"/>
        <w:rPr>
          <w:rFonts w:ascii="宋体" w:hAnsi="宋体"/>
          <w:sz w:val="24"/>
          <w:szCs w:val="24"/>
        </w:rPr>
      </w:pPr>
      <w:r>
        <w:rPr>
          <w:rFonts w:ascii="宋体" w:hAnsi="宋体"/>
          <w:sz w:val="24"/>
          <w:szCs w:val="24"/>
        </w:rPr>
        <w:t>具备设置多个药库，并可分别对每个药库设置管理药品的范围功能。</w:t>
      </w:r>
    </w:p>
    <w:p>
      <w:pPr>
        <w:spacing w:line="360" w:lineRule="auto"/>
        <w:ind w:firstLine="420"/>
        <w:rPr>
          <w:rFonts w:ascii="宋体" w:hAnsi="宋体"/>
          <w:sz w:val="24"/>
          <w:szCs w:val="24"/>
        </w:rPr>
      </w:pPr>
      <w:r>
        <w:rPr>
          <w:rFonts w:ascii="宋体" w:hAnsi="宋体"/>
          <w:sz w:val="24"/>
          <w:szCs w:val="24"/>
        </w:rPr>
        <w:t>具备药库药品批号和效期维护功能。系统初值设置后会自动生成药品的批号和效期，可以通过批号和效期维护进行调整。</w:t>
      </w:r>
    </w:p>
    <w:p>
      <w:pPr>
        <w:pStyle w:val="4"/>
        <w:rPr>
          <w:rFonts w:ascii="宋体" w:hAnsi="宋体" w:eastAsia="宋体"/>
          <w:color w:val="000000"/>
          <w:szCs w:val="36"/>
        </w:rPr>
      </w:pPr>
      <w:r>
        <w:rPr>
          <w:rFonts w:hint="eastAsia" w:ascii="宋体" w:hAnsi="宋体" w:eastAsia="宋体"/>
          <w:color w:val="000000"/>
          <w:szCs w:val="36"/>
        </w:rPr>
        <w:t>门急诊挂号</w:t>
      </w:r>
      <w:r>
        <w:rPr>
          <w:rFonts w:hint="eastAsia" w:ascii="宋体" w:hAnsi="宋体" w:eastAsia="宋体"/>
          <w:color w:val="000000"/>
          <w:szCs w:val="36"/>
          <w:lang w:val="en-US" w:eastAsia="zh-CN"/>
        </w:rPr>
        <w:t>收费</w:t>
      </w:r>
      <w:r>
        <w:rPr>
          <w:rFonts w:hint="eastAsia" w:ascii="宋体" w:hAnsi="宋体" w:eastAsia="宋体"/>
          <w:color w:val="000000"/>
          <w:szCs w:val="36"/>
        </w:rPr>
        <w:t>管理</w:t>
      </w:r>
    </w:p>
    <w:p>
      <w:pPr>
        <w:pStyle w:val="5"/>
        <w:ind w:left="284"/>
        <w:rPr>
          <w:color w:val="000000"/>
          <w:szCs w:val="36"/>
        </w:rPr>
      </w:pPr>
      <w:r>
        <w:rPr>
          <w:rFonts w:hint="eastAsia"/>
          <w:color w:val="000000"/>
          <w:szCs w:val="36"/>
        </w:rPr>
        <w:t>患者基本信息登记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具备患者基本信息登记功能及患者基本信息维护功能。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支持医院使用多种卡类型，例如磁卡、院内IC卡等。</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具备患者打印二维码功能，并在院内流通。</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具备患者卡管理功能，同一个患者在院内可以拥有多张卡。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具备患者信息必填控制，防止操作员漏登记患者信息</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具备光标跳转自定义功能，可以设置界面的光标跳转的顺序，操作员录入信息后回车，则光标自动跳转到设计的控件中，加快登记流程。</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具备患者卡绑定功能，患者登记时可以自动绑定医保卡。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具备基本信息登记、患者挂号登记集成功能，挂号时新患者可以直接调出患者信息登记界面，进行患者信息登记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具备患者信息登记帮助功能，操作员可以快速查询功能的使用说明。</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支持门诊医生站自动挂号时直接创建患者基本信息功能。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支持读取身份证信息快速进行患者信息录入功能。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支持患者身份证当</w:t>
      </w:r>
      <w:r>
        <w:rPr>
          <w:rFonts w:hint="eastAsia" w:ascii="宋体" w:hAnsi="宋体" w:eastAsia="宋体" w:cs="Times New Roman"/>
          <w:sz w:val="24"/>
          <w:szCs w:val="24"/>
        </w:rPr>
        <w:t>作</w:t>
      </w:r>
      <w:r>
        <w:rPr>
          <w:rFonts w:ascii="宋体" w:hAnsi="宋体" w:eastAsia="宋体" w:cs="Times New Roman"/>
          <w:sz w:val="24"/>
          <w:szCs w:val="24"/>
        </w:rPr>
        <w:t>院内卡用于院内系统流转功能。</w:t>
      </w:r>
    </w:p>
    <w:p>
      <w:pPr>
        <w:pStyle w:val="5"/>
        <w:ind w:left="284"/>
        <w:rPr>
          <w:color w:val="000000"/>
          <w:szCs w:val="36"/>
        </w:rPr>
      </w:pPr>
      <w:r>
        <w:rPr>
          <w:rFonts w:hint="eastAsia"/>
          <w:color w:val="000000"/>
          <w:szCs w:val="36"/>
        </w:rPr>
        <w:t>门急诊挂号</w:t>
      </w:r>
    </w:p>
    <w:p>
      <w:pPr>
        <w:spacing w:line="360" w:lineRule="auto"/>
        <w:ind w:firstLine="420"/>
        <w:rPr>
          <w:rFonts w:ascii="宋体" w:hAnsi="宋体"/>
          <w:sz w:val="24"/>
          <w:szCs w:val="24"/>
        </w:rPr>
      </w:pPr>
      <w:r>
        <w:rPr>
          <w:rFonts w:ascii="宋体" w:hAnsi="宋体"/>
          <w:sz w:val="24"/>
          <w:szCs w:val="24"/>
        </w:rPr>
        <w:t>具备多种“挂号类别”挂号功能，包括：科室挂号、专家挂号、义诊挂号、特需挂号、免费挂号。</w:t>
      </w:r>
    </w:p>
    <w:p>
      <w:pPr>
        <w:spacing w:line="360" w:lineRule="auto"/>
        <w:ind w:firstLine="420"/>
        <w:rPr>
          <w:rFonts w:ascii="宋体" w:hAnsi="宋体"/>
          <w:sz w:val="24"/>
          <w:szCs w:val="24"/>
        </w:rPr>
      </w:pPr>
      <w:r>
        <w:rPr>
          <w:rFonts w:ascii="宋体" w:hAnsi="宋体"/>
          <w:sz w:val="24"/>
          <w:szCs w:val="24"/>
        </w:rPr>
        <w:t>具备退号换号功能，未就诊号可以进行作废处理；未就诊的挂错科室可以进行换号。</w:t>
      </w:r>
    </w:p>
    <w:p>
      <w:pPr>
        <w:spacing w:line="360" w:lineRule="auto"/>
        <w:ind w:firstLine="420"/>
        <w:rPr>
          <w:rFonts w:ascii="宋体" w:hAnsi="宋体"/>
          <w:sz w:val="24"/>
          <w:szCs w:val="24"/>
        </w:rPr>
      </w:pPr>
      <w:r>
        <w:rPr>
          <w:rFonts w:ascii="宋体" w:hAnsi="宋体"/>
          <w:sz w:val="24"/>
          <w:szCs w:val="24"/>
        </w:rPr>
        <w:t>具备患者的费别修改功能，例如：将患者费别从医保修改为自费。</w:t>
      </w:r>
    </w:p>
    <w:p>
      <w:pPr>
        <w:spacing w:line="360" w:lineRule="auto"/>
        <w:ind w:firstLine="420"/>
        <w:rPr>
          <w:rFonts w:ascii="宋体" w:hAnsi="宋体"/>
          <w:sz w:val="24"/>
          <w:szCs w:val="24"/>
        </w:rPr>
      </w:pPr>
      <w:r>
        <w:rPr>
          <w:rFonts w:ascii="宋体" w:hAnsi="宋体"/>
          <w:sz w:val="24"/>
          <w:szCs w:val="24"/>
        </w:rPr>
        <w:t>支持患者多种身份识别功能。</w:t>
      </w:r>
    </w:p>
    <w:p>
      <w:pPr>
        <w:spacing w:line="360" w:lineRule="auto"/>
        <w:ind w:firstLine="420"/>
        <w:rPr>
          <w:rFonts w:ascii="宋体" w:hAnsi="宋体"/>
          <w:sz w:val="24"/>
          <w:szCs w:val="24"/>
        </w:rPr>
      </w:pPr>
      <w:r>
        <w:rPr>
          <w:rFonts w:ascii="宋体" w:hAnsi="宋体"/>
          <w:sz w:val="24"/>
          <w:szCs w:val="24"/>
        </w:rPr>
        <w:t>具备挂号联动费用功能，包括根据科室、职工属性进行联动收费。</w:t>
      </w:r>
    </w:p>
    <w:p>
      <w:pPr>
        <w:spacing w:line="360" w:lineRule="auto"/>
        <w:ind w:firstLine="420"/>
        <w:rPr>
          <w:rFonts w:ascii="宋体" w:hAnsi="宋体"/>
          <w:sz w:val="24"/>
          <w:szCs w:val="24"/>
        </w:rPr>
      </w:pPr>
      <w:r>
        <w:rPr>
          <w:rFonts w:ascii="宋体" w:hAnsi="宋体"/>
          <w:sz w:val="24"/>
          <w:szCs w:val="24"/>
        </w:rPr>
        <w:t>具备根据代码、五笔、拼音等快速检索选取功能。</w:t>
      </w:r>
    </w:p>
    <w:p>
      <w:pPr>
        <w:spacing w:line="360" w:lineRule="auto"/>
        <w:ind w:firstLine="420"/>
        <w:rPr>
          <w:rFonts w:ascii="宋体" w:hAnsi="宋体"/>
          <w:sz w:val="24"/>
          <w:szCs w:val="24"/>
        </w:rPr>
      </w:pPr>
      <w:r>
        <w:rPr>
          <w:rFonts w:ascii="宋体" w:hAnsi="宋体"/>
          <w:sz w:val="24"/>
          <w:szCs w:val="24"/>
        </w:rPr>
        <w:t>具备操作员结账、全班结帐、财务确认功能。</w:t>
      </w:r>
    </w:p>
    <w:p>
      <w:pPr>
        <w:spacing w:line="360" w:lineRule="auto"/>
        <w:ind w:firstLine="420"/>
        <w:rPr>
          <w:rFonts w:ascii="宋体" w:hAnsi="宋体"/>
          <w:sz w:val="24"/>
          <w:szCs w:val="24"/>
        </w:rPr>
      </w:pPr>
      <w:r>
        <w:rPr>
          <w:rFonts w:ascii="宋体" w:hAnsi="宋体"/>
          <w:sz w:val="24"/>
          <w:szCs w:val="24"/>
        </w:rPr>
        <w:t>具备病人基本信息查询、挂号查询、预约信息（爽约、黑名单）查询、挂号动态图表功能。</w:t>
      </w:r>
    </w:p>
    <w:p>
      <w:pPr>
        <w:spacing w:line="360" w:lineRule="auto"/>
        <w:ind w:firstLine="420"/>
        <w:rPr>
          <w:rFonts w:ascii="宋体" w:hAnsi="宋体"/>
          <w:sz w:val="24"/>
          <w:szCs w:val="24"/>
        </w:rPr>
      </w:pPr>
      <w:r>
        <w:rPr>
          <w:rFonts w:ascii="宋体" w:hAnsi="宋体"/>
          <w:sz w:val="24"/>
          <w:szCs w:val="24"/>
        </w:rPr>
        <w:t>具备患者挂号号别设置功能，可以维护患者的默认号别。</w:t>
      </w:r>
    </w:p>
    <w:p>
      <w:pPr>
        <w:spacing w:line="360" w:lineRule="auto"/>
        <w:ind w:firstLine="420"/>
        <w:rPr>
          <w:rFonts w:ascii="宋体" w:hAnsi="宋体"/>
          <w:sz w:val="24"/>
          <w:szCs w:val="24"/>
        </w:rPr>
      </w:pPr>
      <w:r>
        <w:rPr>
          <w:rFonts w:ascii="宋体" w:hAnsi="宋体"/>
          <w:sz w:val="24"/>
          <w:szCs w:val="24"/>
        </w:rPr>
        <w:t>具备挂号限制功能，可以设置性别与科室规则、年龄与科室规则、费别与挂号类别规则、大病项目与科室规则、科室次数规则、费别与科室规则等限制规则。</w:t>
      </w:r>
    </w:p>
    <w:p>
      <w:pPr>
        <w:spacing w:line="360" w:lineRule="auto"/>
        <w:ind w:firstLine="420"/>
        <w:rPr>
          <w:rFonts w:ascii="宋体" w:hAnsi="宋体"/>
          <w:sz w:val="24"/>
          <w:szCs w:val="24"/>
        </w:rPr>
      </w:pPr>
      <w:r>
        <w:rPr>
          <w:rFonts w:ascii="宋体" w:hAnsi="宋体"/>
          <w:sz w:val="24"/>
          <w:szCs w:val="24"/>
        </w:rPr>
        <w:t>具备挂号发票管理设置功能，具备自定义发票模板样式设置功能。</w:t>
      </w:r>
    </w:p>
    <w:p>
      <w:pPr>
        <w:spacing w:line="360" w:lineRule="auto"/>
        <w:ind w:firstLine="420"/>
        <w:rPr>
          <w:rFonts w:ascii="宋体" w:hAnsi="宋体"/>
          <w:sz w:val="24"/>
          <w:szCs w:val="24"/>
        </w:rPr>
      </w:pPr>
      <w:r>
        <w:rPr>
          <w:rFonts w:ascii="宋体" w:hAnsi="宋体"/>
          <w:sz w:val="24"/>
          <w:szCs w:val="24"/>
        </w:rPr>
        <w:t>具备挂号费优惠</w:t>
      </w:r>
      <w:r>
        <w:rPr>
          <w:rFonts w:ascii="宋体" w:hAnsi="宋体" w:eastAsia="宋体" w:cs="Times New Roman"/>
          <w:sz w:val="24"/>
          <w:szCs w:val="24"/>
        </w:rPr>
        <w:t>功能</w:t>
      </w:r>
      <w:r>
        <w:rPr>
          <w:rFonts w:ascii="宋体" w:hAnsi="宋体"/>
          <w:sz w:val="24"/>
          <w:szCs w:val="24"/>
        </w:rPr>
        <w:t>，包括60岁以上老人挂号费减半。</w:t>
      </w:r>
    </w:p>
    <w:p>
      <w:pPr>
        <w:spacing w:line="360" w:lineRule="auto"/>
        <w:ind w:firstLine="420"/>
        <w:rPr>
          <w:rFonts w:ascii="宋体" w:hAnsi="宋体"/>
          <w:sz w:val="24"/>
          <w:szCs w:val="24"/>
        </w:rPr>
      </w:pPr>
      <w:r>
        <w:rPr>
          <w:rFonts w:ascii="宋体" w:hAnsi="宋体"/>
          <w:sz w:val="24"/>
          <w:szCs w:val="24"/>
        </w:rPr>
        <w:t>具备挂号记录医保兑付功能。</w:t>
      </w:r>
    </w:p>
    <w:p>
      <w:pPr>
        <w:spacing w:line="360" w:lineRule="auto"/>
        <w:ind w:firstLine="420"/>
        <w:rPr>
          <w:rFonts w:ascii="宋体" w:hAnsi="宋体"/>
          <w:sz w:val="24"/>
          <w:szCs w:val="24"/>
        </w:rPr>
      </w:pPr>
      <w:r>
        <w:rPr>
          <w:rFonts w:ascii="宋体" w:hAnsi="宋体"/>
          <w:sz w:val="24"/>
          <w:szCs w:val="24"/>
        </w:rPr>
        <w:t>具备挂号时自动预约功能，提高医院预约率。</w:t>
      </w:r>
    </w:p>
    <w:p>
      <w:pPr>
        <w:spacing w:line="360" w:lineRule="auto"/>
        <w:ind w:firstLine="420"/>
        <w:rPr>
          <w:rFonts w:ascii="宋体" w:hAnsi="宋体"/>
          <w:sz w:val="24"/>
          <w:szCs w:val="24"/>
        </w:rPr>
      </w:pPr>
      <w:r>
        <w:rPr>
          <w:rFonts w:ascii="宋体" w:hAnsi="宋体"/>
          <w:sz w:val="24"/>
          <w:szCs w:val="24"/>
        </w:rPr>
        <w:t>支持挂号登记时使用预约记录、预检记录进行登记。</w:t>
      </w:r>
    </w:p>
    <w:p>
      <w:pPr>
        <w:spacing w:line="360" w:lineRule="auto"/>
        <w:ind w:firstLine="420"/>
        <w:rPr>
          <w:rFonts w:ascii="宋体" w:hAnsi="宋体"/>
          <w:sz w:val="24"/>
          <w:szCs w:val="24"/>
        </w:rPr>
      </w:pPr>
      <w:r>
        <w:rPr>
          <w:rFonts w:ascii="宋体" w:hAnsi="宋体"/>
          <w:sz w:val="24"/>
          <w:szCs w:val="24"/>
        </w:rPr>
        <w:t>具备打印挂号凭条功能，并且凭条上可以打印二维码。</w:t>
      </w:r>
    </w:p>
    <w:p>
      <w:pPr>
        <w:spacing w:line="360" w:lineRule="auto"/>
        <w:ind w:firstLine="420"/>
        <w:rPr>
          <w:rFonts w:ascii="宋体" w:hAnsi="宋体"/>
          <w:sz w:val="24"/>
          <w:szCs w:val="24"/>
        </w:rPr>
      </w:pPr>
      <w:r>
        <w:rPr>
          <w:rFonts w:ascii="宋体" w:hAnsi="宋体"/>
          <w:sz w:val="24"/>
          <w:szCs w:val="24"/>
        </w:rPr>
        <w:t>挂号后打印发票支持电子票据。</w:t>
      </w:r>
    </w:p>
    <w:p>
      <w:pPr>
        <w:spacing w:line="360" w:lineRule="auto"/>
        <w:ind w:firstLine="420"/>
        <w:rPr>
          <w:rFonts w:ascii="宋体" w:hAnsi="宋体"/>
          <w:sz w:val="24"/>
          <w:szCs w:val="24"/>
        </w:rPr>
      </w:pPr>
      <w:r>
        <w:rPr>
          <w:rFonts w:ascii="宋体" w:hAnsi="宋体"/>
          <w:sz w:val="24"/>
          <w:szCs w:val="24"/>
        </w:rPr>
        <w:t>具备挂号次数控制功能，可以根据患者费别、挂号类型、科室、医生、大病、患者、医保科室等控制，可以设置限制次数，控制方式，提示内容等关键属性。</w:t>
      </w:r>
    </w:p>
    <w:p>
      <w:pPr>
        <w:spacing w:line="360" w:lineRule="auto"/>
        <w:ind w:firstLine="420"/>
        <w:rPr>
          <w:rFonts w:ascii="宋体" w:hAnsi="宋体"/>
          <w:sz w:val="24"/>
          <w:szCs w:val="24"/>
        </w:rPr>
      </w:pPr>
      <w:r>
        <w:rPr>
          <w:rFonts w:ascii="宋体" w:hAnsi="宋体"/>
          <w:sz w:val="24"/>
          <w:szCs w:val="24"/>
        </w:rPr>
        <w:t>具备免费挂号原因设置功能，免费挂号时可以选择设置的原因。</w:t>
      </w:r>
    </w:p>
    <w:p>
      <w:pPr>
        <w:spacing w:line="360" w:lineRule="auto"/>
        <w:ind w:firstLine="420"/>
        <w:rPr>
          <w:rFonts w:ascii="宋体" w:hAnsi="宋体"/>
          <w:sz w:val="24"/>
          <w:szCs w:val="24"/>
        </w:rPr>
      </w:pPr>
      <w:r>
        <w:rPr>
          <w:rFonts w:ascii="宋体" w:hAnsi="宋体"/>
          <w:sz w:val="24"/>
          <w:szCs w:val="24"/>
        </w:rPr>
        <w:t>具备滋事患者管理功能，在挂号时对滋事患者进行控制。</w:t>
      </w:r>
    </w:p>
    <w:p>
      <w:pPr>
        <w:spacing w:line="360" w:lineRule="auto"/>
        <w:ind w:firstLine="420"/>
        <w:rPr>
          <w:rFonts w:ascii="宋体" w:hAnsi="宋体"/>
          <w:sz w:val="24"/>
          <w:szCs w:val="24"/>
        </w:rPr>
      </w:pPr>
      <w:r>
        <w:rPr>
          <w:rFonts w:ascii="宋体" w:hAnsi="宋体"/>
          <w:sz w:val="24"/>
          <w:szCs w:val="24"/>
        </w:rPr>
        <w:t>具备操作员支付方式维护功能，操作员进行挂号、收费等收银时，默认为维护的支付方式。</w:t>
      </w:r>
    </w:p>
    <w:p>
      <w:pPr>
        <w:spacing w:line="360" w:lineRule="auto"/>
        <w:ind w:firstLine="420"/>
        <w:rPr>
          <w:rFonts w:ascii="宋体" w:hAnsi="宋体"/>
          <w:sz w:val="24"/>
          <w:szCs w:val="24"/>
        </w:rPr>
      </w:pPr>
      <w:r>
        <w:rPr>
          <w:rFonts w:ascii="宋体" w:hAnsi="宋体"/>
          <w:sz w:val="24"/>
          <w:szCs w:val="24"/>
        </w:rPr>
        <w:t>具备挂号登记、门诊收费集成功能，在同一个窗口进行功能集成，达到挂号与收费功能的快速切换。</w:t>
      </w:r>
    </w:p>
    <w:p>
      <w:pPr>
        <w:spacing w:line="360" w:lineRule="auto"/>
        <w:ind w:firstLine="420"/>
        <w:rPr>
          <w:rFonts w:ascii="宋体" w:hAnsi="宋体"/>
          <w:sz w:val="24"/>
          <w:szCs w:val="24"/>
        </w:rPr>
      </w:pPr>
      <w:r>
        <w:rPr>
          <w:rFonts w:ascii="宋体" w:hAnsi="宋体"/>
          <w:sz w:val="24"/>
          <w:szCs w:val="24"/>
        </w:rPr>
        <w:t>具备挂号操作员在业务界面中显示当天排班情况。</w:t>
      </w:r>
    </w:p>
    <w:p>
      <w:pPr>
        <w:pStyle w:val="5"/>
        <w:ind w:left="284"/>
        <w:rPr>
          <w:color w:val="000000"/>
          <w:szCs w:val="36"/>
        </w:rPr>
      </w:pPr>
      <w:r>
        <w:rPr>
          <w:rFonts w:hint="eastAsia"/>
          <w:color w:val="000000"/>
          <w:szCs w:val="36"/>
        </w:rPr>
        <w:t>门急诊收费管理</w:t>
      </w:r>
    </w:p>
    <w:p>
      <w:pPr>
        <w:spacing w:line="360" w:lineRule="auto"/>
        <w:ind w:firstLine="420"/>
        <w:rPr>
          <w:rFonts w:ascii="宋体" w:hAnsi="宋体"/>
          <w:sz w:val="24"/>
          <w:szCs w:val="24"/>
        </w:rPr>
      </w:pPr>
      <w:r>
        <w:rPr>
          <w:rFonts w:ascii="宋体" w:hAnsi="宋体"/>
          <w:sz w:val="24"/>
          <w:szCs w:val="24"/>
        </w:rPr>
        <w:t>具备刷卡读取门急诊处方功能。</w:t>
      </w:r>
    </w:p>
    <w:p>
      <w:pPr>
        <w:spacing w:line="360" w:lineRule="auto"/>
        <w:ind w:firstLine="420"/>
        <w:rPr>
          <w:rFonts w:ascii="宋体" w:hAnsi="宋体"/>
          <w:sz w:val="24"/>
          <w:szCs w:val="24"/>
        </w:rPr>
      </w:pPr>
      <w:r>
        <w:rPr>
          <w:rFonts w:ascii="宋体" w:hAnsi="宋体"/>
          <w:sz w:val="24"/>
          <w:szCs w:val="24"/>
        </w:rPr>
        <w:t>支持患者多种身份识别功能。</w:t>
      </w:r>
    </w:p>
    <w:p>
      <w:pPr>
        <w:spacing w:line="360" w:lineRule="auto"/>
        <w:ind w:firstLine="420"/>
        <w:rPr>
          <w:rFonts w:ascii="宋体" w:hAnsi="宋体"/>
          <w:sz w:val="24"/>
          <w:szCs w:val="24"/>
        </w:rPr>
      </w:pPr>
      <w:r>
        <w:rPr>
          <w:rFonts w:ascii="宋体" w:hAnsi="宋体"/>
          <w:sz w:val="24"/>
          <w:szCs w:val="24"/>
        </w:rPr>
        <w:t>药品选取具备代码、拼音、五笔等检索方式，具备别名录入功能。</w:t>
      </w:r>
    </w:p>
    <w:p>
      <w:pPr>
        <w:spacing w:line="360" w:lineRule="auto"/>
        <w:ind w:firstLine="420"/>
        <w:rPr>
          <w:rFonts w:ascii="宋体" w:hAnsi="宋体"/>
          <w:sz w:val="24"/>
          <w:szCs w:val="24"/>
        </w:rPr>
      </w:pPr>
      <w:r>
        <w:rPr>
          <w:rFonts w:ascii="宋体" w:hAnsi="宋体"/>
          <w:sz w:val="24"/>
          <w:szCs w:val="24"/>
        </w:rPr>
        <w:t>具备不挂号收费功能。</w:t>
      </w:r>
    </w:p>
    <w:p>
      <w:pPr>
        <w:spacing w:line="360" w:lineRule="auto"/>
        <w:ind w:firstLine="420"/>
        <w:rPr>
          <w:rFonts w:ascii="宋体" w:hAnsi="宋体"/>
          <w:sz w:val="24"/>
          <w:szCs w:val="24"/>
        </w:rPr>
      </w:pPr>
      <w:r>
        <w:rPr>
          <w:rFonts w:ascii="宋体" w:hAnsi="宋体"/>
          <w:sz w:val="24"/>
          <w:szCs w:val="24"/>
        </w:rPr>
        <w:t>具备不建立患者信息直接进行划价收费功能。</w:t>
      </w:r>
    </w:p>
    <w:p>
      <w:pPr>
        <w:spacing w:line="360" w:lineRule="auto"/>
        <w:ind w:firstLine="420"/>
        <w:rPr>
          <w:rFonts w:ascii="宋体" w:hAnsi="宋体"/>
          <w:sz w:val="24"/>
          <w:szCs w:val="24"/>
        </w:rPr>
      </w:pPr>
      <w:r>
        <w:rPr>
          <w:rFonts w:ascii="宋体" w:hAnsi="宋体"/>
          <w:sz w:val="24"/>
          <w:szCs w:val="24"/>
        </w:rPr>
        <w:t>支持多种支付</w:t>
      </w:r>
      <w:r>
        <w:rPr>
          <w:rFonts w:hint="eastAsia" w:ascii="宋体" w:hAnsi="宋体"/>
          <w:sz w:val="24"/>
          <w:szCs w:val="24"/>
        </w:rPr>
        <w:t>方式</w:t>
      </w:r>
      <w:r>
        <w:rPr>
          <w:rFonts w:ascii="宋体" w:hAnsi="宋体"/>
          <w:sz w:val="24"/>
          <w:szCs w:val="24"/>
        </w:rPr>
        <w:t>。</w:t>
      </w:r>
    </w:p>
    <w:p>
      <w:pPr>
        <w:spacing w:line="360" w:lineRule="auto"/>
        <w:ind w:firstLine="420"/>
        <w:rPr>
          <w:rFonts w:ascii="宋体" w:hAnsi="宋体"/>
          <w:sz w:val="24"/>
          <w:szCs w:val="24"/>
        </w:rPr>
      </w:pPr>
      <w:r>
        <w:rPr>
          <w:rFonts w:ascii="宋体" w:hAnsi="宋体"/>
          <w:sz w:val="24"/>
          <w:szCs w:val="24"/>
        </w:rPr>
        <w:t>具备患者欠费结算功能，实现绿色通道流程。</w:t>
      </w:r>
    </w:p>
    <w:p>
      <w:pPr>
        <w:spacing w:line="360" w:lineRule="auto"/>
        <w:ind w:firstLine="420"/>
        <w:rPr>
          <w:rFonts w:ascii="宋体" w:hAnsi="宋体"/>
          <w:sz w:val="24"/>
          <w:szCs w:val="24"/>
        </w:rPr>
      </w:pPr>
      <w:r>
        <w:rPr>
          <w:rFonts w:ascii="宋体" w:hAnsi="宋体"/>
          <w:sz w:val="24"/>
          <w:szCs w:val="24"/>
        </w:rPr>
        <w:t>具备根据联动设置，自动收取联动费用功能。</w:t>
      </w:r>
    </w:p>
    <w:p>
      <w:pPr>
        <w:spacing w:line="360" w:lineRule="auto"/>
        <w:ind w:firstLine="420"/>
        <w:rPr>
          <w:rFonts w:ascii="宋体" w:hAnsi="宋体"/>
          <w:sz w:val="24"/>
          <w:szCs w:val="24"/>
        </w:rPr>
      </w:pPr>
      <w:r>
        <w:rPr>
          <w:rFonts w:ascii="宋体" w:hAnsi="宋体"/>
          <w:sz w:val="24"/>
          <w:szCs w:val="24"/>
        </w:rPr>
        <w:t>具备完成收费后根据设置规则自动分配发药、配药窗口功能。</w:t>
      </w:r>
    </w:p>
    <w:p>
      <w:pPr>
        <w:spacing w:line="360" w:lineRule="auto"/>
        <w:ind w:firstLine="420"/>
        <w:rPr>
          <w:rFonts w:ascii="宋体" w:hAnsi="宋体"/>
          <w:sz w:val="24"/>
          <w:szCs w:val="24"/>
        </w:rPr>
      </w:pPr>
      <w:r>
        <w:rPr>
          <w:rFonts w:ascii="宋体" w:hAnsi="宋体"/>
          <w:sz w:val="24"/>
          <w:szCs w:val="24"/>
        </w:rPr>
        <w:t>具备收费记录医保兑付功能。</w:t>
      </w:r>
    </w:p>
    <w:p>
      <w:pPr>
        <w:spacing w:line="360" w:lineRule="auto"/>
        <w:ind w:firstLine="420"/>
        <w:rPr>
          <w:rFonts w:ascii="宋体" w:hAnsi="宋体"/>
          <w:sz w:val="24"/>
          <w:szCs w:val="24"/>
        </w:rPr>
      </w:pPr>
      <w:r>
        <w:rPr>
          <w:rFonts w:ascii="宋体" w:hAnsi="宋体"/>
          <w:sz w:val="24"/>
          <w:szCs w:val="24"/>
        </w:rPr>
        <w:t>具备收费后不打印发票，打印收费凭条功能。</w:t>
      </w:r>
    </w:p>
    <w:p>
      <w:pPr>
        <w:spacing w:line="360" w:lineRule="auto"/>
        <w:ind w:firstLine="420"/>
        <w:rPr>
          <w:rFonts w:ascii="宋体" w:hAnsi="宋体"/>
          <w:sz w:val="24"/>
          <w:szCs w:val="24"/>
        </w:rPr>
      </w:pPr>
      <w:r>
        <w:rPr>
          <w:rFonts w:ascii="宋体" w:hAnsi="宋体"/>
          <w:sz w:val="24"/>
          <w:szCs w:val="24"/>
        </w:rPr>
        <w:t>门诊收费时，具备分方结算功能，如先收取自费处方再收取医保处方。</w:t>
      </w:r>
    </w:p>
    <w:p>
      <w:pPr>
        <w:spacing w:line="360" w:lineRule="auto"/>
        <w:ind w:firstLine="420"/>
        <w:rPr>
          <w:rFonts w:ascii="宋体" w:hAnsi="宋体"/>
          <w:sz w:val="24"/>
          <w:szCs w:val="24"/>
        </w:rPr>
      </w:pPr>
      <w:r>
        <w:rPr>
          <w:rFonts w:ascii="宋体" w:hAnsi="宋体"/>
          <w:sz w:val="24"/>
          <w:szCs w:val="24"/>
        </w:rPr>
        <w:t>具备收费时更换患者费别功能</w:t>
      </w:r>
    </w:p>
    <w:p>
      <w:pPr>
        <w:spacing w:line="360" w:lineRule="auto"/>
        <w:ind w:firstLine="420"/>
        <w:rPr>
          <w:rFonts w:ascii="宋体" w:hAnsi="宋体"/>
          <w:sz w:val="24"/>
          <w:szCs w:val="24"/>
        </w:rPr>
      </w:pPr>
      <w:r>
        <w:rPr>
          <w:rFonts w:ascii="宋体" w:hAnsi="宋体"/>
          <w:sz w:val="24"/>
          <w:szCs w:val="24"/>
        </w:rPr>
        <w:t>具备客户端连接多台“打印机”功能，并且同时打印发票与收费凭条。</w:t>
      </w:r>
    </w:p>
    <w:p>
      <w:pPr>
        <w:spacing w:line="360" w:lineRule="auto"/>
        <w:ind w:firstLine="420"/>
        <w:rPr>
          <w:rFonts w:ascii="宋体" w:hAnsi="宋体"/>
          <w:sz w:val="24"/>
          <w:szCs w:val="24"/>
        </w:rPr>
      </w:pPr>
      <w:r>
        <w:rPr>
          <w:rFonts w:ascii="宋体" w:hAnsi="宋体"/>
          <w:sz w:val="24"/>
          <w:szCs w:val="24"/>
        </w:rPr>
        <w:t>具备门急诊划价功能。</w:t>
      </w:r>
    </w:p>
    <w:p>
      <w:pPr>
        <w:spacing w:line="360" w:lineRule="auto"/>
        <w:ind w:firstLine="420"/>
        <w:rPr>
          <w:rFonts w:ascii="宋体" w:hAnsi="宋体"/>
          <w:sz w:val="24"/>
          <w:szCs w:val="24"/>
        </w:rPr>
      </w:pPr>
      <w:r>
        <w:rPr>
          <w:rFonts w:ascii="宋体" w:hAnsi="宋体"/>
          <w:sz w:val="24"/>
          <w:szCs w:val="24"/>
        </w:rPr>
        <w:t>具备欠费补缴时进行医保缴费功能。</w:t>
      </w:r>
    </w:p>
    <w:p>
      <w:pPr>
        <w:spacing w:line="360" w:lineRule="auto"/>
        <w:ind w:firstLine="420"/>
        <w:rPr>
          <w:rFonts w:hint="default" w:ascii="宋体" w:hAnsi="宋体" w:eastAsia="宋体"/>
          <w:sz w:val="24"/>
          <w:szCs w:val="24"/>
          <w:lang w:val="en-US" w:eastAsia="zh-CN"/>
        </w:rPr>
      </w:pPr>
      <w:r>
        <w:rPr>
          <w:rFonts w:hint="eastAsia" w:ascii="宋体" w:hAnsi="宋体"/>
          <w:sz w:val="24"/>
          <w:szCs w:val="24"/>
          <w:lang w:val="en-US" w:eastAsia="zh-CN"/>
        </w:rPr>
        <w:t>▲门诊收费功能需支持国产信息系统，国产数据库。并能提供第三方权威检验检测机构出具的适配测试报告文件。</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需</w:t>
      </w:r>
      <w:r>
        <w:rPr>
          <w:rFonts w:hint="eastAsia" w:ascii="宋体" w:hAnsi="宋体" w:eastAsia="宋体" w:cs="宋体"/>
          <w:b w:val="0"/>
          <w:bCs w:val="0"/>
          <w:color w:val="auto"/>
          <w:sz w:val="24"/>
          <w:szCs w:val="24"/>
        </w:rPr>
        <w:t>提供证书证明材料）</w:t>
      </w:r>
    </w:p>
    <w:p>
      <w:pPr>
        <w:pStyle w:val="5"/>
        <w:ind w:left="284"/>
        <w:rPr>
          <w:color w:val="000000"/>
          <w:szCs w:val="36"/>
        </w:rPr>
      </w:pPr>
      <w:r>
        <w:rPr>
          <w:rFonts w:hint="eastAsia"/>
          <w:color w:val="000000"/>
          <w:szCs w:val="36"/>
        </w:rPr>
        <w:t>门急诊退费管理</w:t>
      </w:r>
    </w:p>
    <w:p>
      <w:pPr>
        <w:spacing w:line="360" w:lineRule="auto"/>
        <w:ind w:firstLine="420"/>
        <w:rPr>
          <w:rFonts w:ascii="宋体" w:hAnsi="宋体"/>
          <w:sz w:val="24"/>
          <w:szCs w:val="24"/>
        </w:rPr>
      </w:pPr>
      <w:r>
        <w:rPr>
          <w:rFonts w:hint="eastAsia" w:ascii="宋体" w:hAnsi="宋体"/>
          <w:sz w:val="24"/>
          <w:szCs w:val="24"/>
        </w:rPr>
        <w:t>具备全部退费和部分退费功能。</w:t>
      </w:r>
    </w:p>
    <w:p>
      <w:pPr>
        <w:spacing w:line="360" w:lineRule="auto"/>
        <w:ind w:firstLine="420"/>
        <w:rPr>
          <w:rFonts w:ascii="宋体" w:hAnsi="宋体"/>
          <w:sz w:val="24"/>
          <w:szCs w:val="24"/>
        </w:rPr>
      </w:pPr>
      <w:r>
        <w:rPr>
          <w:rFonts w:hint="eastAsia" w:ascii="宋体" w:hAnsi="宋体"/>
          <w:sz w:val="24"/>
          <w:szCs w:val="24"/>
        </w:rPr>
        <w:t>具备当日和隔日退费功能。</w:t>
      </w:r>
    </w:p>
    <w:p>
      <w:pPr>
        <w:spacing w:line="360" w:lineRule="auto"/>
        <w:ind w:firstLine="420"/>
        <w:rPr>
          <w:rFonts w:ascii="宋体" w:hAnsi="宋体"/>
          <w:sz w:val="24"/>
          <w:szCs w:val="24"/>
        </w:rPr>
      </w:pPr>
      <w:r>
        <w:rPr>
          <w:rFonts w:hint="eastAsia" w:ascii="宋体" w:hAnsi="宋体"/>
          <w:sz w:val="24"/>
          <w:szCs w:val="24"/>
        </w:rPr>
        <w:t>具备退费规则控制功能，由医生发起申请，药房、医技科室审核后</w:t>
      </w:r>
      <w:r>
        <w:rPr>
          <w:rFonts w:ascii="宋体" w:hAnsi="宋体"/>
          <w:sz w:val="24"/>
          <w:szCs w:val="24"/>
        </w:rPr>
        <w:t>才可以退费。</w:t>
      </w:r>
    </w:p>
    <w:p>
      <w:pPr>
        <w:pStyle w:val="5"/>
        <w:ind w:left="284"/>
        <w:rPr>
          <w:color w:val="000000"/>
          <w:szCs w:val="36"/>
        </w:rPr>
      </w:pPr>
      <w:r>
        <w:rPr>
          <w:rFonts w:hint="eastAsia"/>
          <w:color w:val="000000"/>
          <w:szCs w:val="36"/>
        </w:rPr>
        <w:t>发票管理</w:t>
      </w:r>
    </w:p>
    <w:p>
      <w:pPr>
        <w:spacing w:line="360" w:lineRule="auto"/>
        <w:ind w:firstLine="420"/>
        <w:rPr>
          <w:rFonts w:ascii="宋体" w:hAnsi="宋体"/>
          <w:sz w:val="24"/>
          <w:szCs w:val="24"/>
        </w:rPr>
      </w:pPr>
      <w:r>
        <w:rPr>
          <w:rFonts w:hint="eastAsia" w:ascii="宋体" w:hAnsi="宋体"/>
          <w:sz w:val="24"/>
          <w:szCs w:val="24"/>
        </w:rPr>
        <w:t>具备发票管理功能，挂号和收费可以用一卷发票，操作员可以一次领用多卷发票并登记在系统中。</w:t>
      </w:r>
    </w:p>
    <w:p>
      <w:pPr>
        <w:spacing w:line="360" w:lineRule="auto"/>
        <w:ind w:firstLine="420"/>
        <w:rPr>
          <w:rFonts w:ascii="宋体" w:hAnsi="宋体"/>
          <w:sz w:val="24"/>
          <w:szCs w:val="24"/>
        </w:rPr>
      </w:pPr>
      <w:r>
        <w:rPr>
          <w:rFonts w:hint="eastAsia" w:ascii="宋体" w:hAnsi="宋体"/>
          <w:sz w:val="24"/>
          <w:szCs w:val="24"/>
        </w:rPr>
        <w:t>具备分发票打印功能、发票汇总打印功能。</w:t>
      </w:r>
    </w:p>
    <w:p>
      <w:pPr>
        <w:spacing w:line="360" w:lineRule="auto"/>
        <w:ind w:firstLine="420"/>
        <w:rPr>
          <w:rFonts w:ascii="宋体" w:hAnsi="宋体"/>
          <w:sz w:val="24"/>
          <w:szCs w:val="24"/>
        </w:rPr>
      </w:pPr>
      <w:r>
        <w:rPr>
          <w:rFonts w:hint="eastAsia" w:ascii="宋体" w:hAnsi="宋体"/>
          <w:sz w:val="24"/>
          <w:szCs w:val="24"/>
        </w:rPr>
        <w:t>具备挂号发票管理设置功能，可自定义发票模板样式。</w:t>
      </w:r>
    </w:p>
    <w:p>
      <w:pPr>
        <w:pStyle w:val="5"/>
        <w:ind w:left="284"/>
        <w:rPr>
          <w:color w:val="000000"/>
          <w:szCs w:val="36"/>
        </w:rPr>
      </w:pPr>
      <w:r>
        <w:rPr>
          <w:rFonts w:hint="eastAsia"/>
          <w:color w:val="000000"/>
          <w:szCs w:val="36"/>
        </w:rPr>
        <w:t>财务结账</w:t>
      </w:r>
    </w:p>
    <w:p>
      <w:pPr>
        <w:spacing w:line="360" w:lineRule="auto"/>
        <w:ind w:firstLine="420"/>
        <w:rPr>
          <w:rFonts w:ascii="宋体" w:hAnsi="宋体"/>
          <w:sz w:val="24"/>
          <w:szCs w:val="24"/>
        </w:rPr>
      </w:pPr>
      <w:r>
        <w:rPr>
          <w:rFonts w:hint="eastAsia" w:ascii="宋体" w:hAnsi="宋体"/>
          <w:sz w:val="24"/>
          <w:szCs w:val="24"/>
        </w:rPr>
        <w:t>具备操作员结帐、全班结帐、结账单统计、预交金结账、合并结账单统计功能。</w:t>
      </w:r>
    </w:p>
    <w:p>
      <w:pPr>
        <w:spacing w:line="360" w:lineRule="auto"/>
        <w:ind w:firstLine="420"/>
        <w:rPr>
          <w:rFonts w:ascii="宋体" w:hAnsi="宋体"/>
          <w:sz w:val="24"/>
          <w:szCs w:val="24"/>
        </w:rPr>
      </w:pPr>
      <w:r>
        <w:rPr>
          <w:rFonts w:hint="eastAsia" w:ascii="宋体" w:hAnsi="宋体"/>
          <w:sz w:val="24"/>
          <w:szCs w:val="24"/>
        </w:rPr>
        <w:t>具备零点自动结账功能。</w:t>
      </w:r>
    </w:p>
    <w:p>
      <w:pPr>
        <w:pStyle w:val="5"/>
        <w:ind w:left="284"/>
        <w:rPr>
          <w:color w:val="000000"/>
          <w:szCs w:val="36"/>
        </w:rPr>
      </w:pPr>
      <w:r>
        <w:rPr>
          <w:rFonts w:hint="eastAsia"/>
          <w:color w:val="000000"/>
          <w:szCs w:val="36"/>
        </w:rPr>
        <w:t>查询统计</w:t>
      </w:r>
    </w:p>
    <w:p>
      <w:pPr>
        <w:spacing w:line="360" w:lineRule="auto"/>
        <w:ind w:firstLine="420"/>
        <w:rPr>
          <w:rFonts w:ascii="宋体" w:hAnsi="宋体"/>
          <w:sz w:val="24"/>
          <w:szCs w:val="24"/>
        </w:rPr>
      </w:pPr>
      <w:r>
        <w:rPr>
          <w:rFonts w:hint="eastAsia" w:ascii="宋体" w:hAnsi="宋体"/>
          <w:sz w:val="24"/>
          <w:szCs w:val="24"/>
        </w:rPr>
        <w:t>具备病人费用查询功能，处方查询功能。</w:t>
      </w:r>
    </w:p>
    <w:p>
      <w:pPr>
        <w:spacing w:line="360" w:lineRule="auto"/>
        <w:ind w:firstLine="420"/>
        <w:rPr>
          <w:rFonts w:ascii="宋体" w:hAnsi="宋体"/>
          <w:sz w:val="24"/>
          <w:szCs w:val="24"/>
        </w:rPr>
      </w:pPr>
      <w:r>
        <w:rPr>
          <w:rFonts w:hint="eastAsia" w:ascii="宋体" w:hAnsi="宋体"/>
          <w:sz w:val="24"/>
          <w:szCs w:val="24"/>
        </w:rPr>
        <w:t>具备病人欠费费用查询功能。</w:t>
      </w:r>
    </w:p>
    <w:p>
      <w:pPr>
        <w:spacing w:line="360" w:lineRule="auto"/>
        <w:ind w:firstLine="420"/>
        <w:rPr>
          <w:rFonts w:ascii="宋体" w:hAnsi="宋体"/>
          <w:sz w:val="24"/>
          <w:szCs w:val="24"/>
        </w:rPr>
      </w:pPr>
      <w:r>
        <w:rPr>
          <w:rFonts w:hint="eastAsia" w:ascii="宋体" w:hAnsi="宋体"/>
          <w:sz w:val="24"/>
          <w:szCs w:val="24"/>
        </w:rPr>
        <w:t>具备欠费患者统计形成催款报表功能。</w:t>
      </w:r>
    </w:p>
    <w:p>
      <w:pPr>
        <w:pStyle w:val="5"/>
        <w:ind w:left="284"/>
        <w:rPr>
          <w:color w:val="000000"/>
          <w:szCs w:val="36"/>
        </w:rPr>
      </w:pPr>
      <w:r>
        <w:rPr>
          <w:rFonts w:hint="eastAsia"/>
          <w:color w:val="000000"/>
          <w:szCs w:val="36"/>
        </w:rPr>
        <w:t>设置</w:t>
      </w:r>
    </w:p>
    <w:p>
      <w:pPr>
        <w:pStyle w:val="191"/>
        <w:snapToGrid w:val="0"/>
        <w:spacing w:line="360" w:lineRule="auto"/>
        <w:ind w:left="425" w:firstLine="0" w:firstLineChars="0"/>
        <w:rPr>
          <w:color w:val="000000"/>
          <w:sz w:val="24"/>
        </w:rPr>
      </w:pPr>
      <w:r>
        <w:rPr>
          <w:color w:val="000000"/>
          <w:sz w:val="24"/>
        </w:rPr>
        <w:t>具备不同处方设置自定义字体颜色、背景颜色功能。</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具备收发配窗口配置功能。</w:t>
      </w:r>
    </w:p>
    <w:p>
      <w:pPr>
        <w:pStyle w:val="191"/>
        <w:snapToGrid w:val="0"/>
        <w:spacing w:line="360" w:lineRule="auto"/>
        <w:ind w:firstLine="480"/>
        <w:rPr>
          <w:color w:val="000000"/>
          <w:sz w:val="24"/>
        </w:rPr>
      </w:pPr>
      <w:r>
        <w:rPr>
          <w:color w:val="000000"/>
          <w:sz w:val="24"/>
        </w:rPr>
        <w:t>具备项目联动设置功能。</w:t>
      </w:r>
    </w:p>
    <w:p>
      <w:pPr>
        <w:pStyle w:val="191"/>
        <w:snapToGrid w:val="0"/>
        <w:spacing w:line="360" w:lineRule="auto"/>
        <w:ind w:firstLine="480"/>
        <w:rPr>
          <w:color w:val="000000"/>
          <w:sz w:val="24"/>
        </w:rPr>
      </w:pPr>
      <w:r>
        <w:rPr>
          <w:color w:val="000000"/>
          <w:sz w:val="24"/>
        </w:rPr>
        <w:t>具备欠费支付原因维护功能。</w:t>
      </w:r>
    </w:p>
    <w:p>
      <w:pPr>
        <w:pStyle w:val="191"/>
        <w:snapToGrid w:val="0"/>
        <w:spacing w:line="360" w:lineRule="auto"/>
        <w:ind w:firstLine="480"/>
        <w:rPr>
          <w:color w:val="000000"/>
          <w:sz w:val="24"/>
        </w:rPr>
      </w:pPr>
      <w:r>
        <w:rPr>
          <w:color w:val="000000"/>
          <w:sz w:val="24"/>
        </w:rPr>
        <w:t>具备医生处方保护功能，可以设置收费时是否可以修改、添加、删除医生处方。</w:t>
      </w:r>
    </w:p>
    <w:p>
      <w:pPr>
        <w:pStyle w:val="191"/>
        <w:snapToGrid w:val="0"/>
        <w:spacing w:line="360" w:lineRule="auto"/>
        <w:ind w:firstLine="480"/>
        <w:rPr>
          <w:color w:val="000000"/>
          <w:sz w:val="24"/>
        </w:rPr>
      </w:pPr>
      <w:r>
        <w:rPr>
          <w:color w:val="000000"/>
          <w:sz w:val="24"/>
        </w:rPr>
        <w:t>具备处方有效期控制功能。</w:t>
      </w:r>
    </w:p>
    <w:p>
      <w:pPr>
        <w:pStyle w:val="191"/>
        <w:snapToGrid w:val="0"/>
        <w:spacing w:line="360" w:lineRule="auto"/>
        <w:ind w:firstLine="480"/>
      </w:pPr>
      <w:r>
        <w:rPr>
          <w:color w:val="000000"/>
          <w:sz w:val="24"/>
        </w:rPr>
        <w:t>支持单边账查询与账单撤单处理，并且支持对账操作日志查询。</w:t>
      </w:r>
    </w:p>
    <w:p>
      <w:pPr>
        <w:pStyle w:val="4"/>
        <w:rPr>
          <w:rFonts w:ascii="宋体" w:hAnsi="宋体" w:eastAsia="宋体"/>
          <w:color w:val="000000"/>
          <w:szCs w:val="36"/>
        </w:rPr>
      </w:pPr>
      <w:r>
        <w:rPr>
          <w:rFonts w:hint="eastAsia" w:ascii="宋体" w:hAnsi="宋体" w:eastAsia="宋体"/>
          <w:color w:val="000000"/>
          <w:szCs w:val="36"/>
        </w:rPr>
        <w:t>出入院管理</w:t>
      </w:r>
    </w:p>
    <w:p>
      <w:pPr>
        <w:pStyle w:val="5"/>
        <w:ind w:left="284"/>
        <w:rPr>
          <w:color w:val="000000"/>
          <w:szCs w:val="36"/>
        </w:rPr>
      </w:pPr>
      <w:r>
        <w:rPr>
          <w:rFonts w:hint="eastAsia"/>
          <w:color w:val="000000"/>
          <w:szCs w:val="36"/>
        </w:rPr>
        <w:t>入院管理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具备入院登记功能，同时可生成住院病人基本信息，具备门诊基础信息自动导入功能。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具备入院取消功能。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具备病人信息维护功能。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具备医保凭证修改功能。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具备预约住院登记功能、急观转住院功能。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w:t>
      </w:r>
      <w:r>
        <w:rPr>
          <w:rFonts w:hint="eastAsia" w:ascii="宋体" w:hAnsi="宋体" w:eastAsia="宋体" w:cs="Times New Roman"/>
          <w:sz w:val="24"/>
          <w:szCs w:val="24"/>
        </w:rPr>
        <w:t>预交金</w:t>
      </w:r>
      <w:r>
        <w:rPr>
          <w:rFonts w:ascii="宋体" w:hAnsi="宋体" w:eastAsia="宋体" w:cs="Times New Roman"/>
          <w:sz w:val="24"/>
          <w:szCs w:val="24"/>
        </w:rPr>
        <w:t>收退、打印、查询功能。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住院</w:t>
      </w:r>
      <w:r>
        <w:rPr>
          <w:rFonts w:hint="eastAsia" w:ascii="宋体" w:hAnsi="宋体" w:eastAsia="宋体" w:cs="Times New Roman"/>
          <w:sz w:val="24"/>
          <w:szCs w:val="24"/>
        </w:rPr>
        <w:t>预交金</w:t>
      </w:r>
      <w:r>
        <w:rPr>
          <w:rFonts w:ascii="宋体" w:hAnsi="宋体" w:eastAsia="宋体" w:cs="Times New Roman"/>
          <w:sz w:val="24"/>
          <w:szCs w:val="24"/>
        </w:rPr>
        <w:t>收退支持使用</w:t>
      </w:r>
      <w:r>
        <w:rPr>
          <w:rFonts w:hint="eastAsia" w:ascii="宋体" w:hAnsi="宋体" w:eastAsia="宋体" w:cs="Times New Roman"/>
          <w:sz w:val="24"/>
          <w:szCs w:val="24"/>
        </w:rPr>
        <w:t>多种方式</w:t>
      </w:r>
      <w:r>
        <w:rPr>
          <w:rFonts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具备病人欠费信用额度设定功能。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具备黑名单维护功能。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w:t>
      </w:r>
      <w:r>
        <w:rPr>
          <w:rFonts w:hint="eastAsia" w:ascii="宋体" w:hAnsi="宋体" w:eastAsia="宋体" w:cs="Times New Roman"/>
          <w:sz w:val="24"/>
          <w:szCs w:val="24"/>
        </w:rPr>
        <w:t>预交金</w:t>
      </w:r>
      <w:r>
        <w:rPr>
          <w:rFonts w:ascii="宋体" w:hAnsi="宋体" w:eastAsia="宋体" w:cs="Times New Roman"/>
          <w:sz w:val="24"/>
          <w:szCs w:val="24"/>
        </w:rPr>
        <w:t>操作员结账。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具备停药线设置功能；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具备入院登记后打印记账袋功能。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具备打印腕带功能。具备腕带模板设置功能，不同人员打印不同腕带。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w:t>
      </w:r>
      <w:r>
        <w:rPr>
          <w:rFonts w:hint="eastAsia" w:ascii="宋体" w:hAnsi="宋体" w:eastAsia="宋体" w:cs="Times New Roman"/>
          <w:sz w:val="24"/>
          <w:szCs w:val="24"/>
        </w:rPr>
        <w:t>与门诊临床信息系统对接，</w:t>
      </w:r>
      <w:r>
        <w:rPr>
          <w:rFonts w:ascii="宋体" w:hAnsi="宋体" w:eastAsia="宋体" w:cs="Times New Roman"/>
          <w:sz w:val="24"/>
          <w:szCs w:val="24"/>
        </w:rPr>
        <w:t>使用门诊医生站开的入院单进行入院登记功能。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支持查询住院医生站住院单</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支持特殊病人化名维护，以保护患者隐私或访问等级</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具备界面动态设计功能，可以设计入院登记界面的控件是否显示、布局、光标跳转。</w:t>
      </w:r>
    </w:p>
    <w:p>
      <w:pPr>
        <w:pStyle w:val="5"/>
        <w:ind w:left="284"/>
        <w:rPr>
          <w:color w:val="000000"/>
          <w:szCs w:val="36"/>
        </w:rPr>
      </w:pPr>
      <w:r>
        <w:rPr>
          <w:rFonts w:hint="eastAsia"/>
          <w:color w:val="000000"/>
          <w:szCs w:val="36"/>
        </w:rPr>
        <w:t>出院管理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具备病人结算功能，可提供出院病人账单和住院病人费用清单。</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具备出入院一日清功能。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具备住院病人费用审批功能，助力医院实现合规性流程设置</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具备多种方式结算功能，包括：出院结算、中途结算、单项目结算、欠款结算、母婴结算。</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具备患者取消结算功能。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具备操作员结账、全班结账、结账单统计功能。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具备住院病人多种信息查询功能，包括：住院病人基本信息、已登记未入区、病人医嘱、病人信息、病人</w:t>
      </w:r>
      <w:r>
        <w:rPr>
          <w:rFonts w:hint="eastAsia" w:ascii="宋体" w:hAnsi="宋体" w:eastAsia="宋体" w:cs="Times New Roman"/>
          <w:sz w:val="24"/>
          <w:szCs w:val="24"/>
        </w:rPr>
        <w:t>预交金</w:t>
      </w:r>
      <w:r>
        <w:rPr>
          <w:rFonts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具备住院发票管理功能，包括入院</w:t>
      </w:r>
      <w:r>
        <w:rPr>
          <w:rFonts w:hint="eastAsia" w:ascii="宋体" w:hAnsi="宋体" w:eastAsia="宋体" w:cs="Times New Roman"/>
          <w:sz w:val="24"/>
          <w:szCs w:val="24"/>
        </w:rPr>
        <w:t>预交金</w:t>
      </w:r>
      <w:r>
        <w:rPr>
          <w:rFonts w:ascii="宋体" w:hAnsi="宋体" w:eastAsia="宋体" w:cs="Times New Roman"/>
          <w:sz w:val="24"/>
          <w:szCs w:val="24"/>
        </w:rPr>
        <w:t>发票，出院结算发票。</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结算后打印</w:t>
      </w:r>
      <w:r>
        <w:rPr>
          <w:rFonts w:ascii="宋体" w:hAnsi="宋体" w:eastAsia="宋体" w:cs="Times New Roman"/>
          <w:sz w:val="24"/>
          <w:szCs w:val="24"/>
        </w:rPr>
        <w:t>发票支持</w:t>
      </w:r>
      <w:r>
        <w:rPr>
          <w:rFonts w:hint="eastAsia" w:ascii="宋体" w:hAnsi="宋体" w:eastAsia="宋体" w:cs="Times New Roman"/>
          <w:sz w:val="24"/>
          <w:szCs w:val="24"/>
        </w:rPr>
        <w:t>与</w:t>
      </w:r>
      <w:r>
        <w:rPr>
          <w:rFonts w:ascii="宋体" w:hAnsi="宋体" w:eastAsia="宋体" w:cs="Times New Roman"/>
          <w:sz w:val="24"/>
          <w:szCs w:val="24"/>
        </w:rPr>
        <w:t>电子</w:t>
      </w:r>
      <w:r>
        <w:rPr>
          <w:rFonts w:hint="eastAsia" w:ascii="宋体" w:hAnsi="宋体" w:eastAsia="宋体" w:cs="Times New Roman"/>
          <w:sz w:val="24"/>
          <w:szCs w:val="24"/>
        </w:rPr>
        <w:t>票据系统对接。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住院结算具备使用住院</w:t>
      </w:r>
      <w:r>
        <w:rPr>
          <w:rFonts w:hint="eastAsia" w:ascii="宋体" w:hAnsi="宋体" w:eastAsia="宋体" w:cs="Times New Roman"/>
          <w:sz w:val="24"/>
          <w:szCs w:val="24"/>
        </w:rPr>
        <w:t>预交金</w:t>
      </w:r>
      <w:r>
        <w:rPr>
          <w:rFonts w:ascii="宋体" w:hAnsi="宋体" w:eastAsia="宋体" w:cs="Times New Roman"/>
          <w:sz w:val="24"/>
          <w:szCs w:val="24"/>
        </w:rPr>
        <w:t>进行结算的功能。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住院结算支持收款使用现金、微信、支付宝、银行卡。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住院结算退款支持微信、支付宝、银行卡原路退回功能，支持银行转账功能。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欠款结算后，具备欠款补缴功能。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具备欠费结算打印发票功能。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具备欠费患者信息、费用查询功能。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具备欠费患者统计形成催款报表功能</w:t>
      </w:r>
    </w:p>
    <w:p>
      <w:pPr>
        <w:pStyle w:val="4"/>
        <w:rPr>
          <w:rFonts w:ascii="宋体" w:hAnsi="宋体" w:eastAsia="宋体"/>
          <w:color w:val="000000"/>
          <w:szCs w:val="36"/>
        </w:rPr>
      </w:pPr>
      <w:r>
        <w:rPr>
          <w:rFonts w:hint="eastAsia" w:ascii="宋体" w:hAnsi="宋体" w:eastAsia="宋体"/>
          <w:color w:val="000000"/>
          <w:szCs w:val="36"/>
        </w:rPr>
        <w:t>手术管理</w:t>
      </w:r>
    </w:p>
    <w:p>
      <w:pPr>
        <w:pStyle w:val="5"/>
        <w:ind w:left="284"/>
        <w:rPr>
          <w:color w:val="000000"/>
          <w:szCs w:val="36"/>
        </w:rPr>
      </w:pPr>
      <w:r>
        <w:rPr>
          <w:color w:val="000000"/>
          <w:szCs w:val="36"/>
        </w:rPr>
        <w:t>门诊手术管理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具备门诊手术患者手术信息预约登记功能，完成手术预约及审批。</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具备病人基本信息、手术安排信息录入功能。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具备按照手术等级、医生职务等级匹配进行手术权限的设定</w:t>
      </w:r>
      <w:r>
        <w:rPr>
          <w:rFonts w:hint="eastAsia" w:ascii="宋体" w:hAnsi="宋体" w:eastAsia="宋体" w:cs="Times New Roman"/>
          <w:sz w:val="24"/>
          <w:szCs w:val="24"/>
        </w:rPr>
        <w:t>功能</w:t>
      </w:r>
      <w:r>
        <w:rPr>
          <w:rFonts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具备手术费用录入功能，可以进行手术项目及药品处方的录入，支持与HRP进行对接，实现手术耗材支持条码扫描。</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具备麻醉费用录入功能，能够提供麻醉处方及麻醉协定方的录入。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具备手术情况录入功能，能够详细记录病人术中情况，支持界面录入字段自定义设计。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具备麻醉情况录入功能，能够详细记录病人术中麻醉情况，支持界面录入字段自定义设计。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具备查询功能，包括病人费用、手术情况、手术费用查询。</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具备报表管理，包括手术室排班表、手术室使用情况统计、手术工作量统计、麻醉工作量统计。</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具备手术相关基础数据维护功能，可对门诊手术预约设置、医生限号设置、手术权限、手术麻醉协定、手术室、手术等级代码、手术房间、切口等级进行设置。</w:t>
      </w:r>
    </w:p>
    <w:p>
      <w:pPr>
        <w:pStyle w:val="5"/>
        <w:ind w:left="284"/>
        <w:rPr>
          <w:color w:val="000000"/>
          <w:szCs w:val="36"/>
        </w:rPr>
      </w:pPr>
      <w:r>
        <w:rPr>
          <w:color w:val="000000"/>
          <w:szCs w:val="36"/>
        </w:rPr>
        <w:t>住院手术管理</w:t>
      </w:r>
    </w:p>
    <w:p>
      <w:pPr>
        <w:spacing w:line="360" w:lineRule="auto"/>
        <w:ind w:firstLine="420"/>
        <w:rPr>
          <w:rFonts w:ascii="宋体" w:hAnsi="宋体"/>
          <w:color w:val="000000"/>
          <w:sz w:val="24"/>
        </w:rPr>
      </w:pPr>
      <w:r>
        <w:rPr>
          <w:rFonts w:ascii="宋体" w:hAnsi="宋体"/>
          <w:color w:val="000000"/>
          <w:sz w:val="24"/>
        </w:rPr>
        <w:t>具备住院手术安排功能，能够完成病人手术基本信息的录入，急诊/择期手术的排期及取消，手术相关人员的信息录入。</w:t>
      </w:r>
    </w:p>
    <w:p>
      <w:pPr>
        <w:spacing w:line="360" w:lineRule="auto"/>
        <w:ind w:firstLine="420"/>
        <w:rPr>
          <w:rFonts w:ascii="宋体" w:hAnsi="宋体"/>
          <w:color w:val="000000"/>
          <w:sz w:val="24"/>
        </w:rPr>
      </w:pPr>
      <w:r>
        <w:rPr>
          <w:rFonts w:ascii="宋体" w:hAnsi="宋体"/>
          <w:color w:val="000000"/>
          <w:sz w:val="24"/>
        </w:rPr>
        <w:t>具备手术申请审核功能，对手术申请单进行审核及打印。</w:t>
      </w:r>
    </w:p>
    <w:p>
      <w:pPr>
        <w:spacing w:line="360" w:lineRule="auto"/>
        <w:ind w:firstLine="420"/>
        <w:rPr>
          <w:rFonts w:ascii="宋体" w:hAnsi="宋体"/>
          <w:color w:val="000000"/>
          <w:sz w:val="24"/>
        </w:rPr>
      </w:pPr>
      <w:r>
        <w:rPr>
          <w:rFonts w:ascii="宋体" w:hAnsi="宋体"/>
          <w:color w:val="000000"/>
          <w:sz w:val="24"/>
        </w:rPr>
        <w:t>具备按照手术等级、医生职务等级匹配进行手术权限的设定</w:t>
      </w:r>
      <w:r>
        <w:rPr>
          <w:rFonts w:hint="eastAsia" w:ascii="宋体" w:hAnsi="宋体"/>
          <w:color w:val="000000"/>
          <w:sz w:val="24"/>
        </w:rPr>
        <w:t>功能</w:t>
      </w:r>
      <w:r>
        <w:rPr>
          <w:rFonts w:ascii="宋体" w:hAnsi="宋体"/>
          <w:color w:val="000000"/>
          <w:sz w:val="24"/>
        </w:rPr>
        <w:t>。</w:t>
      </w:r>
    </w:p>
    <w:p>
      <w:pPr>
        <w:spacing w:line="360" w:lineRule="auto"/>
        <w:ind w:firstLine="420"/>
        <w:rPr>
          <w:rFonts w:ascii="宋体" w:hAnsi="宋体"/>
          <w:color w:val="000000"/>
          <w:sz w:val="24"/>
        </w:rPr>
      </w:pPr>
      <w:r>
        <w:rPr>
          <w:rFonts w:ascii="宋体" w:hAnsi="宋体"/>
          <w:color w:val="000000"/>
          <w:sz w:val="24"/>
        </w:rPr>
        <w:t>具备手术费用录入功能，进行手术项目及药品处方的录入，支持与HRP进行对接，实现手术耗材支持条码扫描。</w:t>
      </w:r>
    </w:p>
    <w:p>
      <w:pPr>
        <w:spacing w:line="360" w:lineRule="auto"/>
        <w:ind w:firstLine="420"/>
        <w:rPr>
          <w:rFonts w:ascii="宋体" w:hAnsi="宋体"/>
          <w:color w:val="000000"/>
          <w:sz w:val="24"/>
        </w:rPr>
      </w:pPr>
      <w:r>
        <w:rPr>
          <w:rFonts w:ascii="宋体" w:hAnsi="宋体"/>
          <w:color w:val="000000"/>
          <w:sz w:val="24"/>
        </w:rPr>
        <w:t>具备麻醉费用录入功能，能够提供麻醉处方及麻醉协定方的录入。</w:t>
      </w:r>
    </w:p>
    <w:p>
      <w:pPr>
        <w:spacing w:line="360" w:lineRule="auto"/>
        <w:ind w:firstLine="420"/>
        <w:rPr>
          <w:rFonts w:ascii="宋体" w:hAnsi="宋体"/>
          <w:color w:val="000000"/>
          <w:sz w:val="24"/>
        </w:rPr>
      </w:pPr>
      <w:r>
        <w:rPr>
          <w:rFonts w:ascii="宋体" w:hAnsi="宋体"/>
          <w:color w:val="000000"/>
          <w:sz w:val="24"/>
        </w:rPr>
        <w:t>具备手术情况录入功能，能够详细记录病人术中情况，支持界面录入字段自定义设计。</w:t>
      </w:r>
    </w:p>
    <w:p>
      <w:pPr>
        <w:spacing w:line="360" w:lineRule="auto"/>
        <w:ind w:firstLine="420"/>
        <w:rPr>
          <w:rFonts w:ascii="宋体" w:hAnsi="宋体"/>
          <w:color w:val="000000"/>
          <w:sz w:val="24"/>
        </w:rPr>
      </w:pPr>
      <w:r>
        <w:rPr>
          <w:rFonts w:ascii="宋体" w:hAnsi="宋体"/>
          <w:color w:val="000000"/>
          <w:sz w:val="24"/>
        </w:rPr>
        <w:t>具备麻醉情况录入功能，能够详细记录病人术中麻醉情况，支持界面录入字段自定义设计。</w:t>
      </w:r>
    </w:p>
    <w:p>
      <w:pPr>
        <w:spacing w:line="360" w:lineRule="auto"/>
        <w:ind w:firstLine="420"/>
        <w:rPr>
          <w:rFonts w:ascii="宋体" w:hAnsi="宋体"/>
          <w:color w:val="000000"/>
          <w:sz w:val="24"/>
        </w:rPr>
      </w:pPr>
      <w:r>
        <w:rPr>
          <w:rFonts w:ascii="宋体" w:hAnsi="宋体"/>
          <w:color w:val="000000"/>
          <w:sz w:val="24"/>
        </w:rPr>
        <w:t>具备术中医嘱功能，能够完成术中医嘱的审核、执行。</w:t>
      </w:r>
    </w:p>
    <w:p>
      <w:pPr>
        <w:spacing w:line="360" w:lineRule="auto"/>
        <w:ind w:firstLine="420"/>
        <w:rPr>
          <w:rFonts w:ascii="宋体" w:hAnsi="宋体"/>
          <w:color w:val="000000"/>
          <w:sz w:val="24"/>
        </w:rPr>
      </w:pPr>
      <w:r>
        <w:rPr>
          <w:rFonts w:ascii="宋体" w:hAnsi="宋体"/>
          <w:color w:val="000000"/>
          <w:sz w:val="24"/>
        </w:rPr>
        <w:t>具备汇总领药功能，对手术中产生的药品进行汇总、领药单打印。</w:t>
      </w:r>
    </w:p>
    <w:p>
      <w:pPr>
        <w:spacing w:line="360" w:lineRule="auto"/>
        <w:ind w:firstLine="420"/>
        <w:rPr>
          <w:rFonts w:ascii="宋体" w:hAnsi="宋体"/>
          <w:color w:val="000000"/>
          <w:sz w:val="24"/>
        </w:rPr>
      </w:pPr>
      <w:r>
        <w:rPr>
          <w:rFonts w:ascii="宋体" w:hAnsi="宋体"/>
          <w:color w:val="000000"/>
          <w:sz w:val="24"/>
        </w:rPr>
        <w:t>具备查询功能，包括病人费用、手术情况、手术费用、领药信息、病人退药信息、手术室退药信息查询。</w:t>
      </w:r>
    </w:p>
    <w:p>
      <w:pPr>
        <w:spacing w:line="360" w:lineRule="auto"/>
        <w:ind w:firstLine="420"/>
        <w:rPr>
          <w:rFonts w:ascii="宋体" w:hAnsi="宋体" w:eastAsia="宋体"/>
          <w:color w:val="000000"/>
          <w:szCs w:val="36"/>
        </w:rPr>
      </w:pPr>
      <w:r>
        <w:rPr>
          <w:rFonts w:ascii="宋体" w:hAnsi="宋体"/>
          <w:color w:val="000000"/>
          <w:sz w:val="24"/>
        </w:rPr>
        <w:t>具备报表管理功能，包括手术室排班表、手术室使用情况统计、手术工作量统计、麻醉工作量统计。</w:t>
      </w:r>
    </w:p>
    <w:p>
      <w:pPr>
        <w:pStyle w:val="4"/>
        <w:rPr>
          <w:rFonts w:ascii="宋体" w:hAnsi="宋体" w:eastAsia="宋体"/>
          <w:color w:val="000000"/>
          <w:szCs w:val="36"/>
        </w:rPr>
      </w:pPr>
      <w:r>
        <w:rPr>
          <w:rFonts w:hint="eastAsia" w:ascii="宋体" w:hAnsi="宋体" w:eastAsia="宋体"/>
          <w:color w:val="000000"/>
          <w:szCs w:val="36"/>
        </w:rPr>
        <w:t>医技管理</w:t>
      </w:r>
    </w:p>
    <w:p>
      <w:pPr>
        <w:spacing w:line="360" w:lineRule="auto"/>
        <w:ind w:firstLine="420"/>
        <w:rPr>
          <w:rFonts w:ascii="宋体" w:hAnsi="宋体"/>
          <w:sz w:val="24"/>
          <w:szCs w:val="24"/>
        </w:rPr>
      </w:pPr>
      <w:r>
        <w:rPr>
          <w:rFonts w:ascii="宋体" w:hAnsi="宋体"/>
          <w:sz w:val="24"/>
          <w:szCs w:val="24"/>
        </w:rPr>
        <w:t>具备通过刷卡或者输入病历号检索患者功能并且可以自动加载医技申请项目。</w:t>
      </w:r>
    </w:p>
    <w:p>
      <w:pPr>
        <w:spacing w:line="360" w:lineRule="auto"/>
        <w:ind w:firstLine="420"/>
        <w:rPr>
          <w:rFonts w:ascii="宋体" w:hAnsi="宋体"/>
          <w:sz w:val="24"/>
          <w:szCs w:val="24"/>
        </w:rPr>
      </w:pPr>
      <w:r>
        <w:rPr>
          <w:rFonts w:ascii="宋体" w:hAnsi="宋体"/>
          <w:sz w:val="24"/>
          <w:szCs w:val="24"/>
        </w:rPr>
        <w:t>具备门诊、住院医技项目确认功能。</w:t>
      </w:r>
    </w:p>
    <w:p>
      <w:pPr>
        <w:spacing w:line="360" w:lineRule="auto"/>
        <w:ind w:firstLine="420"/>
        <w:rPr>
          <w:rFonts w:ascii="宋体" w:hAnsi="宋体"/>
          <w:sz w:val="24"/>
          <w:szCs w:val="24"/>
        </w:rPr>
      </w:pPr>
      <w:r>
        <w:rPr>
          <w:rFonts w:ascii="宋体" w:hAnsi="宋体"/>
          <w:sz w:val="24"/>
          <w:szCs w:val="24"/>
        </w:rPr>
        <w:t>具备按照在院患者列表显示功能。</w:t>
      </w:r>
    </w:p>
    <w:p>
      <w:pPr>
        <w:spacing w:line="360" w:lineRule="auto"/>
        <w:ind w:firstLine="420"/>
        <w:rPr>
          <w:rFonts w:ascii="宋体" w:hAnsi="宋体"/>
          <w:sz w:val="24"/>
          <w:szCs w:val="24"/>
        </w:rPr>
      </w:pPr>
      <w:r>
        <w:rPr>
          <w:rFonts w:ascii="宋体" w:hAnsi="宋体"/>
          <w:sz w:val="24"/>
          <w:szCs w:val="24"/>
        </w:rPr>
        <w:t>具备显示申请单和历史诊断信息功能。</w:t>
      </w:r>
    </w:p>
    <w:p>
      <w:pPr>
        <w:spacing w:line="360" w:lineRule="auto"/>
        <w:ind w:firstLine="420"/>
        <w:rPr>
          <w:rFonts w:ascii="宋体" w:hAnsi="宋体"/>
          <w:sz w:val="24"/>
          <w:szCs w:val="24"/>
        </w:rPr>
      </w:pPr>
      <w:r>
        <w:rPr>
          <w:rFonts w:ascii="宋体" w:hAnsi="宋体"/>
          <w:sz w:val="24"/>
          <w:szCs w:val="24"/>
        </w:rPr>
        <w:t>具备按照科室自动加载指定科室医技申请项目功能。</w:t>
      </w:r>
    </w:p>
    <w:p>
      <w:pPr>
        <w:spacing w:line="360" w:lineRule="auto"/>
        <w:ind w:firstLine="420"/>
        <w:rPr>
          <w:rFonts w:ascii="宋体" w:hAnsi="宋体"/>
          <w:sz w:val="24"/>
          <w:szCs w:val="24"/>
        </w:rPr>
      </w:pPr>
      <w:r>
        <w:rPr>
          <w:rFonts w:ascii="宋体" w:hAnsi="宋体"/>
          <w:sz w:val="24"/>
          <w:szCs w:val="24"/>
        </w:rPr>
        <w:t>具备通过刷卡或者输入病历号、处方号、门诊号、姓名和身份证号等检索患者的功能并且自动加载已经经过确认的医技申请项目。</w:t>
      </w:r>
    </w:p>
    <w:p>
      <w:pPr>
        <w:spacing w:line="360" w:lineRule="auto"/>
        <w:ind w:firstLine="420"/>
        <w:rPr>
          <w:rFonts w:ascii="宋体" w:hAnsi="宋体"/>
          <w:sz w:val="24"/>
          <w:szCs w:val="24"/>
        </w:rPr>
      </w:pPr>
      <w:r>
        <w:rPr>
          <w:rFonts w:ascii="宋体" w:hAnsi="宋体"/>
          <w:sz w:val="24"/>
          <w:szCs w:val="24"/>
        </w:rPr>
        <w:t>具备住院医技退费、门诊医技取消确认功能。</w:t>
      </w:r>
    </w:p>
    <w:p>
      <w:pPr>
        <w:spacing w:line="360" w:lineRule="auto"/>
        <w:ind w:firstLine="420"/>
        <w:rPr>
          <w:rFonts w:ascii="宋体" w:hAnsi="宋体"/>
          <w:sz w:val="24"/>
          <w:szCs w:val="24"/>
        </w:rPr>
      </w:pPr>
      <w:r>
        <w:rPr>
          <w:rFonts w:ascii="宋体" w:hAnsi="宋体"/>
          <w:sz w:val="24"/>
          <w:szCs w:val="24"/>
        </w:rPr>
        <w:t>医技退费时具备生成新的医技请求以备再次进行医技确认的功能。</w:t>
      </w:r>
    </w:p>
    <w:p>
      <w:pPr>
        <w:spacing w:line="360" w:lineRule="auto"/>
        <w:ind w:firstLine="420"/>
        <w:rPr>
          <w:rFonts w:ascii="宋体" w:hAnsi="宋体"/>
          <w:sz w:val="24"/>
          <w:szCs w:val="24"/>
        </w:rPr>
      </w:pPr>
      <w:r>
        <w:rPr>
          <w:rFonts w:ascii="宋体" w:hAnsi="宋体"/>
          <w:sz w:val="24"/>
          <w:szCs w:val="24"/>
        </w:rPr>
        <w:t>具备对病区或手术室的医技请求补录项目功能，包括药品和材料等其他项目。</w:t>
      </w:r>
    </w:p>
    <w:p>
      <w:pPr>
        <w:spacing w:line="360" w:lineRule="auto"/>
        <w:ind w:firstLine="420"/>
        <w:rPr>
          <w:rFonts w:ascii="宋体" w:hAnsi="宋体"/>
          <w:sz w:val="24"/>
          <w:szCs w:val="24"/>
        </w:rPr>
      </w:pPr>
      <w:r>
        <w:rPr>
          <w:rFonts w:ascii="宋体" w:hAnsi="宋体"/>
          <w:sz w:val="24"/>
          <w:szCs w:val="24"/>
        </w:rPr>
        <w:t>具备组套维护和添加功能。</w:t>
      </w:r>
    </w:p>
    <w:p>
      <w:pPr>
        <w:spacing w:line="360" w:lineRule="auto"/>
        <w:ind w:firstLine="420"/>
        <w:rPr>
          <w:rFonts w:ascii="宋体" w:hAnsi="宋体"/>
          <w:sz w:val="24"/>
          <w:szCs w:val="24"/>
        </w:rPr>
      </w:pPr>
      <w:r>
        <w:rPr>
          <w:rFonts w:ascii="宋体" w:hAnsi="宋体"/>
          <w:sz w:val="24"/>
          <w:szCs w:val="24"/>
        </w:rPr>
        <w:t>具备帮助功能，核心业务模块操作员可以快速查询业务流程使用说明。</w:t>
      </w:r>
    </w:p>
    <w:p>
      <w:pPr>
        <w:spacing w:line="360" w:lineRule="auto"/>
        <w:ind w:firstLine="420"/>
        <w:rPr>
          <w:rFonts w:ascii="宋体" w:hAnsi="宋体"/>
          <w:sz w:val="24"/>
          <w:szCs w:val="24"/>
        </w:rPr>
      </w:pPr>
      <w:r>
        <w:rPr>
          <w:rFonts w:ascii="宋体" w:hAnsi="宋体"/>
          <w:sz w:val="24"/>
          <w:szCs w:val="24"/>
        </w:rPr>
        <w:t>具备通科功能。</w:t>
      </w:r>
    </w:p>
    <w:p>
      <w:pPr>
        <w:spacing w:line="360" w:lineRule="auto"/>
        <w:ind w:firstLine="420"/>
        <w:rPr>
          <w:rFonts w:ascii="宋体" w:hAnsi="宋体"/>
          <w:sz w:val="24"/>
          <w:szCs w:val="24"/>
        </w:rPr>
      </w:pPr>
      <w:r>
        <w:rPr>
          <w:rFonts w:ascii="宋体" w:hAnsi="宋体"/>
          <w:sz w:val="24"/>
          <w:szCs w:val="24"/>
        </w:rPr>
        <w:t>具备对门诊医技请求补录项目的功能，包含材料等其他医技项目。</w:t>
      </w:r>
    </w:p>
    <w:p>
      <w:pPr>
        <w:spacing w:line="360" w:lineRule="auto"/>
        <w:ind w:firstLine="420"/>
        <w:rPr>
          <w:rFonts w:ascii="宋体" w:hAnsi="宋体"/>
          <w:sz w:val="24"/>
          <w:szCs w:val="24"/>
        </w:rPr>
      </w:pPr>
      <w:r>
        <w:rPr>
          <w:rFonts w:ascii="宋体" w:hAnsi="宋体"/>
          <w:sz w:val="24"/>
          <w:szCs w:val="24"/>
        </w:rPr>
        <w:t>具备门诊医技收费多特病拆分结算功能。</w:t>
      </w:r>
    </w:p>
    <w:p>
      <w:pPr>
        <w:spacing w:line="360" w:lineRule="auto"/>
        <w:ind w:firstLine="420"/>
        <w:rPr>
          <w:rFonts w:ascii="宋体" w:hAnsi="宋体"/>
          <w:sz w:val="24"/>
          <w:szCs w:val="24"/>
        </w:rPr>
      </w:pPr>
      <w:r>
        <w:rPr>
          <w:rFonts w:ascii="宋体" w:hAnsi="宋体"/>
          <w:sz w:val="24"/>
          <w:szCs w:val="24"/>
        </w:rPr>
        <w:t>具备患者入院前检查确费功能。</w:t>
      </w:r>
    </w:p>
    <w:p>
      <w:pPr>
        <w:spacing w:line="360" w:lineRule="auto"/>
        <w:ind w:firstLine="420"/>
        <w:rPr>
          <w:rFonts w:ascii="宋体" w:hAnsi="宋体"/>
          <w:sz w:val="24"/>
          <w:szCs w:val="24"/>
        </w:rPr>
      </w:pPr>
      <w:r>
        <w:rPr>
          <w:rFonts w:ascii="宋体" w:hAnsi="宋体"/>
          <w:sz w:val="24"/>
          <w:szCs w:val="24"/>
        </w:rPr>
        <w:t>具备住院汇总领药功能。</w:t>
      </w:r>
    </w:p>
    <w:p>
      <w:pPr>
        <w:spacing w:line="360" w:lineRule="auto"/>
        <w:ind w:firstLine="420"/>
        <w:rPr>
          <w:rFonts w:ascii="宋体" w:hAnsi="宋体"/>
          <w:sz w:val="24"/>
          <w:szCs w:val="24"/>
        </w:rPr>
      </w:pPr>
      <w:r>
        <w:rPr>
          <w:rFonts w:ascii="宋体" w:hAnsi="宋体"/>
          <w:sz w:val="24"/>
          <w:szCs w:val="24"/>
        </w:rPr>
        <w:t>具体汇总领药查询功能。</w:t>
      </w:r>
    </w:p>
    <w:p>
      <w:pPr>
        <w:spacing w:line="360" w:lineRule="auto"/>
        <w:ind w:firstLine="420"/>
        <w:rPr>
          <w:rFonts w:ascii="宋体" w:hAnsi="宋体"/>
          <w:sz w:val="24"/>
          <w:szCs w:val="24"/>
        </w:rPr>
      </w:pPr>
      <w:r>
        <w:rPr>
          <w:rFonts w:ascii="宋体" w:hAnsi="宋体"/>
          <w:sz w:val="24"/>
          <w:szCs w:val="24"/>
        </w:rPr>
        <w:t>具备住院公用药品领药申请功能。</w:t>
      </w:r>
    </w:p>
    <w:p>
      <w:pPr>
        <w:spacing w:line="360" w:lineRule="auto"/>
        <w:ind w:firstLine="420"/>
        <w:rPr>
          <w:rFonts w:ascii="宋体" w:hAnsi="宋体"/>
          <w:sz w:val="24"/>
          <w:szCs w:val="24"/>
        </w:rPr>
      </w:pPr>
      <w:r>
        <w:rPr>
          <w:rFonts w:ascii="宋体" w:hAnsi="宋体"/>
          <w:sz w:val="24"/>
          <w:szCs w:val="24"/>
        </w:rPr>
        <w:t>具备定义成套医技项目功能。</w:t>
      </w:r>
    </w:p>
    <w:p>
      <w:pPr>
        <w:spacing w:line="360" w:lineRule="auto"/>
        <w:ind w:firstLine="420"/>
        <w:rPr>
          <w:rFonts w:ascii="宋体" w:hAnsi="宋体"/>
          <w:sz w:val="24"/>
          <w:szCs w:val="24"/>
        </w:rPr>
      </w:pPr>
      <w:r>
        <w:rPr>
          <w:rFonts w:ascii="宋体" w:hAnsi="宋体"/>
          <w:sz w:val="24"/>
          <w:szCs w:val="24"/>
        </w:rPr>
        <w:t>具备住院补记账和补记账作废功能。</w:t>
      </w:r>
    </w:p>
    <w:p>
      <w:pPr>
        <w:spacing w:line="360" w:lineRule="auto"/>
        <w:ind w:firstLine="420"/>
        <w:rPr>
          <w:rFonts w:ascii="宋体" w:hAnsi="宋体"/>
          <w:sz w:val="24"/>
          <w:szCs w:val="24"/>
        </w:rPr>
      </w:pPr>
      <w:r>
        <w:rPr>
          <w:rFonts w:ascii="宋体" w:hAnsi="宋体"/>
          <w:sz w:val="24"/>
          <w:szCs w:val="24"/>
        </w:rPr>
        <w:t>具备住院医技补记账部分退费功能。</w:t>
      </w:r>
    </w:p>
    <w:p>
      <w:pPr>
        <w:spacing w:line="360" w:lineRule="auto"/>
        <w:ind w:firstLine="420"/>
        <w:rPr>
          <w:rFonts w:ascii="宋体" w:hAnsi="宋体"/>
          <w:sz w:val="24"/>
          <w:szCs w:val="24"/>
        </w:rPr>
      </w:pPr>
      <w:r>
        <w:rPr>
          <w:rFonts w:ascii="宋体" w:hAnsi="宋体"/>
          <w:sz w:val="24"/>
          <w:szCs w:val="24"/>
        </w:rPr>
        <w:t>具备医技补记账预留补录高值扫码费用功能。</w:t>
      </w:r>
    </w:p>
    <w:p>
      <w:pPr>
        <w:spacing w:line="360" w:lineRule="auto"/>
        <w:ind w:firstLine="420"/>
        <w:rPr>
          <w:rFonts w:ascii="宋体" w:hAnsi="宋体"/>
          <w:sz w:val="24"/>
          <w:szCs w:val="24"/>
        </w:rPr>
      </w:pPr>
      <w:r>
        <w:rPr>
          <w:rFonts w:ascii="宋体" w:hAnsi="宋体"/>
          <w:sz w:val="24"/>
          <w:szCs w:val="24"/>
        </w:rPr>
        <w:t>具备医技补记账批量患者补录费用功能。</w:t>
      </w:r>
    </w:p>
    <w:p>
      <w:pPr>
        <w:spacing w:line="360" w:lineRule="auto"/>
        <w:ind w:firstLine="420"/>
        <w:rPr>
          <w:rFonts w:ascii="宋体" w:hAnsi="宋体"/>
          <w:sz w:val="24"/>
          <w:szCs w:val="24"/>
        </w:rPr>
      </w:pPr>
      <w:r>
        <w:rPr>
          <w:rFonts w:ascii="宋体" w:hAnsi="宋体"/>
          <w:sz w:val="24"/>
          <w:szCs w:val="24"/>
        </w:rPr>
        <w:t>具备医技收费查询功能。</w:t>
      </w:r>
    </w:p>
    <w:p>
      <w:pPr>
        <w:spacing w:line="360" w:lineRule="auto"/>
        <w:ind w:firstLine="420"/>
        <w:rPr>
          <w:rFonts w:ascii="宋体" w:hAnsi="宋体"/>
          <w:sz w:val="24"/>
          <w:szCs w:val="24"/>
        </w:rPr>
      </w:pPr>
      <w:r>
        <w:rPr>
          <w:rFonts w:ascii="宋体" w:hAnsi="宋体"/>
          <w:sz w:val="24"/>
          <w:szCs w:val="24"/>
        </w:rPr>
        <w:t>具备住院发药单补打功能。</w:t>
      </w:r>
    </w:p>
    <w:p>
      <w:pPr>
        <w:spacing w:line="360" w:lineRule="auto"/>
        <w:ind w:firstLine="420"/>
        <w:rPr>
          <w:rFonts w:ascii="宋体" w:hAnsi="宋体"/>
          <w:sz w:val="24"/>
          <w:szCs w:val="24"/>
        </w:rPr>
      </w:pPr>
      <w:r>
        <w:rPr>
          <w:rFonts w:ascii="宋体" w:hAnsi="宋体"/>
          <w:sz w:val="24"/>
          <w:szCs w:val="24"/>
        </w:rPr>
        <w:t>具备医技申请单批量打印功能。</w:t>
      </w:r>
    </w:p>
    <w:p>
      <w:pPr>
        <w:spacing w:line="360" w:lineRule="auto"/>
        <w:ind w:firstLine="420"/>
        <w:rPr>
          <w:rFonts w:ascii="宋体" w:hAnsi="宋体"/>
          <w:sz w:val="24"/>
          <w:szCs w:val="24"/>
        </w:rPr>
      </w:pPr>
      <w:r>
        <w:rPr>
          <w:rFonts w:ascii="宋体" w:hAnsi="宋体"/>
          <w:sz w:val="24"/>
          <w:szCs w:val="24"/>
        </w:rPr>
        <w:t>具备综合报表统计查询及打印功能。</w:t>
      </w:r>
    </w:p>
    <w:p>
      <w:pPr>
        <w:spacing w:line="360" w:lineRule="auto"/>
        <w:ind w:firstLine="420"/>
        <w:rPr>
          <w:rFonts w:ascii="宋体" w:hAnsi="宋体"/>
          <w:sz w:val="24"/>
          <w:szCs w:val="24"/>
        </w:rPr>
      </w:pPr>
      <w:r>
        <w:rPr>
          <w:rFonts w:ascii="宋体" w:hAnsi="宋体"/>
          <w:sz w:val="24"/>
          <w:szCs w:val="24"/>
        </w:rPr>
        <w:t>具备医技工作量查询功能。</w:t>
      </w:r>
    </w:p>
    <w:p>
      <w:pPr>
        <w:spacing w:line="360" w:lineRule="auto"/>
        <w:ind w:firstLine="420"/>
        <w:rPr>
          <w:rFonts w:ascii="宋体" w:hAnsi="宋体"/>
          <w:sz w:val="24"/>
          <w:szCs w:val="24"/>
        </w:rPr>
      </w:pPr>
      <w:r>
        <w:rPr>
          <w:rFonts w:ascii="宋体" w:hAnsi="宋体"/>
          <w:sz w:val="24"/>
          <w:szCs w:val="24"/>
        </w:rPr>
        <w:t>具备门诊医技收费查询功能。</w:t>
      </w:r>
    </w:p>
    <w:p>
      <w:pPr>
        <w:spacing w:line="360" w:lineRule="auto"/>
        <w:ind w:firstLine="420"/>
        <w:rPr>
          <w:rFonts w:ascii="宋体" w:hAnsi="宋体"/>
          <w:sz w:val="24"/>
          <w:szCs w:val="24"/>
        </w:rPr>
      </w:pPr>
      <w:r>
        <w:rPr>
          <w:rFonts w:ascii="宋体" w:hAnsi="宋体"/>
          <w:sz w:val="24"/>
          <w:szCs w:val="24"/>
        </w:rPr>
        <w:t>具备门诊医技诊间优化流程确费和打印凭条功能。</w:t>
      </w:r>
    </w:p>
    <w:p>
      <w:pPr>
        <w:spacing w:line="360" w:lineRule="auto"/>
        <w:ind w:firstLine="420"/>
        <w:rPr>
          <w:rFonts w:ascii="宋体" w:hAnsi="宋体"/>
          <w:sz w:val="24"/>
          <w:szCs w:val="24"/>
        </w:rPr>
      </w:pPr>
      <w:r>
        <w:rPr>
          <w:rFonts w:ascii="宋体" w:hAnsi="宋体"/>
          <w:sz w:val="24"/>
          <w:szCs w:val="24"/>
        </w:rPr>
        <w:t>具备凭条补打功能。</w:t>
      </w:r>
    </w:p>
    <w:p>
      <w:pPr>
        <w:spacing w:line="360" w:lineRule="auto"/>
        <w:ind w:firstLine="420"/>
        <w:rPr>
          <w:rFonts w:ascii="宋体" w:hAnsi="宋体"/>
          <w:sz w:val="24"/>
          <w:szCs w:val="24"/>
        </w:rPr>
      </w:pPr>
      <w:r>
        <w:rPr>
          <w:rFonts w:ascii="宋体" w:hAnsi="宋体"/>
          <w:sz w:val="24"/>
          <w:szCs w:val="24"/>
        </w:rPr>
        <w:t>具备门诊医技收费按照患者列表显示，具备按患者确费功能。</w:t>
      </w:r>
    </w:p>
    <w:p>
      <w:pPr>
        <w:spacing w:line="360" w:lineRule="auto"/>
        <w:ind w:firstLine="420"/>
        <w:rPr>
          <w:rFonts w:ascii="宋体" w:hAnsi="宋体"/>
          <w:sz w:val="24"/>
          <w:szCs w:val="24"/>
        </w:rPr>
      </w:pPr>
      <w:r>
        <w:rPr>
          <w:rFonts w:ascii="宋体" w:hAnsi="宋体"/>
          <w:sz w:val="24"/>
          <w:szCs w:val="24"/>
        </w:rPr>
        <w:t>具备门诊医技收费补录临床项目可以选择明细小项目功能。</w:t>
      </w:r>
    </w:p>
    <w:p>
      <w:pPr>
        <w:spacing w:line="360" w:lineRule="auto"/>
        <w:ind w:firstLine="420"/>
        <w:rPr>
          <w:rFonts w:ascii="宋体" w:hAnsi="宋体"/>
          <w:sz w:val="24"/>
          <w:szCs w:val="24"/>
        </w:rPr>
      </w:pPr>
      <w:r>
        <w:rPr>
          <w:rFonts w:ascii="宋体" w:hAnsi="宋体"/>
          <w:sz w:val="24"/>
          <w:szCs w:val="24"/>
        </w:rPr>
        <w:t>具备门诊医技优化流程打印机设置功能。</w:t>
      </w: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门诊</w:t>
      </w:r>
      <w:r>
        <w:rPr>
          <w:rFonts w:hint="eastAsia" w:ascii="宋体" w:hAnsi="宋体" w:eastAsia="宋体" w:cs="Times New Roman"/>
          <w:color w:val="000000"/>
          <w:szCs w:val="36"/>
          <w:lang w:val="en-US" w:eastAsia="zh-CN"/>
        </w:rPr>
        <w:t>预付费</w:t>
      </w:r>
      <w:r>
        <w:rPr>
          <w:rFonts w:hint="eastAsia" w:ascii="宋体" w:hAnsi="宋体" w:eastAsia="宋体" w:cs="Times New Roman"/>
          <w:color w:val="000000"/>
          <w:szCs w:val="36"/>
        </w:rPr>
        <w:t>就医管理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卡账户管理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卡管理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具备病人多个不同类别就诊卡管理功能。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具备卡费收取和退卡费功能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具备就诊卡识别和病人信息管理功能，提供就诊卡的登记、补办、挂失、回收作废和恢复功能。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账户管理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具备院内就诊卡的充值、结退、绑定、冻结、解冻、余额查询、打印等功能。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具备按病人卡号，病历号，病人姓名，身份证号，联系电话，出生日期查询病人信息及卡余额信息的功能。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安全管理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具备挂失卡的再次使用报警提示功能。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具备患者卡管理功能，如办卡/取消办卡、挂失/挂失补卡、回收、校验、密码设置、密码调整、密码清空、卡号加密。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交易处理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挂号收费窗口、医生站等工作站点交易结算</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具备挂号收费窗口结算功能，可以查看账户余额、挂号，处方缴费时可以从账户中扣费，账户余额不足示警。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支持医生站结算功能，可以查看账户余额，挂号，处方缴费时可以从账户中扣费，账户余额不足示警。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支持医技科室结算功能，可以查看账户余额，医技科室项目可以从账户中扣费，账户余额不足示警。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具备药房结算功能，可以查看账户余额，可以从账户中扣除当前药房所拿药品费用，账户余额不足示警。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充值支持现金、银行卡、微信、支付宝等方式支付</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退费支持原路退回功能。</w:t>
      </w:r>
    </w:p>
    <w:p>
      <w:pPr>
        <w:spacing w:line="360" w:lineRule="auto"/>
        <w:ind w:firstLine="420"/>
        <w:rPr>
          <w:rFonts w:hint="eastAsia" w:ascii="宋体" w:hAnsi="宋体" w:eastAsia="宋体" w:cs="Times New Roman"/>
          <w:sz w:val="24"/>
          <w:szCs w:val="24"/>
          <w:lang w:eastAsia="zh-CN"/>
        </w:rPr>
      </w:pPr>
      <w:r>
        <w:rPr>
          <w:rFonts w:ascii="宋体" w:hAnsi="宋体" w:eastAsia="宋体" w:cs="Times New Roman"/>
          <w:sz w:val="24"/>
          <w:szCs w:val="24"/>
        </w:rPr>
        <w:t>结算时支持现金、银行卡、微信、支付宝等方式</w:t>
      </w:r>
      <w:r>
        <w:rPr>
          <w:rFonts w:hint="eastAsia" w:ascii="宋体" w:hAnsi="宋体" w:eastAsia="宋体" w:cs="Times New Roman"/>
          <w:sz w:val="24"/>
          <w:szCs w:val="24"/>
          <w:lang w:eastAsia="zh-CN"/>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交易明细查询</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具备查询患者在院消费的历次交易明细数据（处方、收费、发药等）的功能，可以按卡号、时间段、姓名条件查询，并打印。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财务管理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发票管理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具备发票管理功能，如领用、打印、作废、查询、合并汇总、关联结算。</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具备发票的补打、重打和集中打印功能。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财务管理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具备财务管理功能，如创建、统计、核算、打印、全班汇总、结转、对账。</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报表管理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具备报表管理功能，提供门诊病人优化流程统计报表、门诊发票统计报表。</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具备自定义报表功能。</w:t>
      </w:r>
    </w:p>
    <w:p>
      <w:pPr>
        <w:pStyle w:val="4"/>
        <w:rPr>
          <w:rFonts w:ascii="宋体" w:hAnsi="宋体" w:eastAsia="宋体"/>
          <w:color w:val="000000"/>
          <w:szCs w:val="36"/>
        </w:rPr>
      </w:pPr>
      <w:r>
        <w:rPr>
          <w:rFonts w:hint="eastAsia" w:ascii="宋体" w:hAnsi="宋体" w:eastAsia="宋体"/>
          <w:color w:val="000000"/>
          <w:szCs w:val="36"/>
        </w:rPr>
        <w:t>医疗统计</w:t>
      </w:r>
      <w:r>
        <w:rPr>
          <w:rFonts w:hint="eastAsia" w:ascii="宋体" w:hAnsi="宋体" w:eastAsia="宋体"/>
          <w:color w:val="000000"/>
          <w:szCs w:val="36"/>
          <w:lang w:val="en-US" w:eastAsia="zh-CN"/>
        </w:rPr>
        <w:t>报表</w:t>
      </w:r>
    </w:p>
    <w:p>
      <w:pPr>
        <w:spacing w:line="360" w:lineRule="auto"/>
        <w:ind w:firstLine="420"/>
        <w:rPr>
          <w:rFonts w:ascii="宋体" w:hAnsi="宋体"/>
          <w:color w:val="000000"/>
          <w:sz w:val="24"/>
        </w:rPr>
      </w:pPr>
      <w:r>
        <w:rPr>
          <w:rFonts w:ascii="宋体" w:hAnsi="宋体"/>
          <w:color w:val="000000"/>
          <w:sz w:val="24"/>
        </w:rPr>
        <w:t>具备统计分析功能，包括：报表分析、图形分析、对比分析。</w:t>
      </w:r>
    </w:p>
    <w:p>
      <w:pPr>
        <w:spacing w:line="360" w:lineRule="auto"/>
        <w:ind w:firstLine="420"/>
        <w:rPr>
          <w:rFonts w:ascii="宋体" w:hAnsi="宋体"/>
          <w:color w:val="000000"/>
          <w:sz w:val="24"/>
        </w:rPr>
      </w:pPr>
      <w:r>
        <w:rPr>
          <w:rFonts w:ascii="宋体" w:hAnsi="宋体"/>
          <w:color w:val="000000"/>
          <w:sz w:val="24"/>
        </w:rPr>
        <w:t>具备门急诊、住院、医技科室数据统计功能。</w:t>
      </w:r>
    </w:p>
    <w:p>
      <w:pPr>
        <w:spacing w:line="360" w:lineRule="auto"/>
        <w:ind w:firstLine="420"/>
        <w:rPr>
          <w:rFonts w:ascii="宋体" w:hAnsi="宋体"/>
          <w:color w:val="000000"/>
          <w:sz w:val="24"/>
        </w:rPr>
      </w:pPr>
      <w:r>
        <w:rPr>
          <w:rFonts w:ascii="宋体" w:hAnsi="宋体"/>
          <w:color w:val="000000"/>
          <w:sz w:val="24"/>
        </w:rPr>
        <w:t>具备门诊、急诊、病房统计报表功能，包括日报表、月报表、季报表等。</w:t>
      </w:r>
    </w:p>
    <w:p>
      <w:pPr>
        <w:spacing w:line="360" w:lineRule="auto"/>
        <w:ind w:firstLine="420"/>
        <w:rPr>
          <w:rFonts w:ascii="宋体" w:hAnsi="宋体"/>
          <w:color w:val="000000"/>
          <w:sz w:val="24"/>
        </w:rPr>
      </w:pPr>
      <w:r>
        <w:rPr>
          <w:rFonts w:ascii="宋体" w:hAnsi="宋体"/>
          <w:color w:val="000000"/>
          <w:sz w:val="24"/>
        </w:rPr>
        <w:t>具备病人分类统计功能。</w:t>
      </w:r>
    </w:p>
    <w:p>
      <w:pPr>
        <w:spacing w:line="360" w:lineRule="auto"/>
        <w:ind w:firstLine="420"/>
        <w:rPr>
          <w:rFonts w:ascii="宋体" w:hAnsi="宋体"/>
          <w:color w:val="000000"/>
          <w:sz w:val="24"/>
        </w:rPr>
      </w:pPr>
      <w:r>
        <w:rPr>
          <w:rFonts w:ascii="宋体" w:hAnsi="宋体"/>
          <w:color w:val="000000"/>
          <w:sz w:val="24"/>
        </w:rPr>
        <w:t>具备统计综合分析功能，包括门诊工作情况、出院病人分病种统计、工作量统计。</w:t>
      </w:r>
    </w:p>
    <w:p>
      <w:pPr>
        <w:pStyle w:val="4"/>
        <w:spacing w:before="156" w:beforeLines="50" w:after="156" w:afterLines="50"/>
        <w:rPr>
          <w:rFonts w:ascii="宋体" w:hAnsi="宋体" w:eastAsia="宋体"/>
          <w:color w:val="000000"/>
          <w:sz w:val="30"/>
          <w:szCs w:val="30"/>
        </w:rPr>
      </w:pPr>
      <w:r>
        <w:rPr>
          <w:rFonts w:hint="eastAsia" w:ascii="宋体" w:hAnsi="宋体" w:eastAsia="宋体"/>
          <w:color w:val="000000"/>
          <w:sz w:val="30"/>
          <w:szCs w:val="30"/>
        </w:rPr>
        <w:t>医疗保险接口</w:t>
      </w:r>
    </w:p>
    <w:p>
      <w:pPr>
        <w:spacing w:line="360" w:lineRule="auto"/>
        <w:ind w:firstLine="420"/>
        <w:rPr>
          <w:rFonts w:ascii="宋体" w:hAnsi="宋体"/>
          <w:color w:val="000000"/>
          <w:sz w:val="24"/>
        </w:rPr>
      </w:pPr>
      <w:r>
        <w:rPr>
          <w:rFonts w:ascii="宋体" w:hAnsi="宋体"/>
          <w:color w:val="000000"/>
          <w:sz w:val="24"/>
        </w:rPr>
        <w:t>支持与医保结算系统对接</w:t>
      </w:r>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支持</w:t>
      </w:r>
      <w:r>
        <w:rPr>
          <w:rFonts w:ascii="宋体" w:hAnsi="宋体"/>
          <w:color w:val="000000"/>
          <w:sz w:val="24"/>
        </w:rPr>
        <w:t>医院信息系统与上级医保部门的信息交换，包括下载、上传</w:t>
      </w:r>
      <w:r>
        <w:rPr>
          <w:rFonts w:hint="eastAsia" w:ascii="宋体" w:hAnsi="宋体"/>
          <w:color w:val="000000"/>
          <w:sz w:val="24"/>
        </w:rPr>
        <w:t>，</w:t>
      </w:r>
      <w:r>
        <w:rPr>
          <w:rFonts w:ascii="宋体" w:hAnsi="宋体"/>
          <w:color w:val="000000"/>
          <w:sz w:val="24"/>
        </w:rPr>
        <w:t>支持实时结算。</w:t>
      </w:r>
    </w:p>
    <w:p>
      <w:pPr>
        <w:spacing w:line="360" w:lineRule="auto"/>
        <w:ind w:firstLine="420"/>
        <w:rPr>
          <w:rFonts w:ascii="宋体" w:hAnsi="宋体"/>
          <w:color w:val="000000"/>
          <w:sz w:val="24"/>
        </w:rPr>
      </w:pPr>
      <w:r>
        <w:rPr>
          <w:rFonts w:ascii="宋体" w:hAnsi="宋体"/>
          <w:color w:val="000000"/>
          <w:sz w:val="24"/>
        </w:rPr>
        <w:t>支持与</w:t>
      </w:r>
      <w:r>
        <w:rPr>
          <w:rFonts w:hint="eastAsia" w:ascii="宋体" w:hAnsi="宋体" w:eastAsia="宋体" w:cs="Times New Roman"/>
          <w:sz w:val="24"/>
          <w:szCs w:val="24"/>
        </w:rPr>
        <w:t>市</w:t>
      </w:r>
      <w:r>
        <w:rPr>
          <w:rFonts w:ascii="宋体" w:hAnsi="宋体" w:eastAsia="宋体" w:cs="Times New Roman"/>
          <w:sz w:val="24"/>
          <w:szCs w:val="24"/>
        </w:rPr>
        <w:t>医保端接口对接。</w:t>
      </w:r>
    </w:p>
    <w:p>
      <w:pPr>
        <w:spacing w:line="360" w:lineRule="auto"/>
        <w:ind w:firstLine="420"/>
        <w:rPr>
          <w:rFonts w:ascii="宋体" w:hAnsi="宋体"/>
          <w:color w:val="000000"/>
          <w:sz w:val="24"/>
        </w:rPr>
      </w:pPr>
      <w:r>
        <w:rPr>
          <w:rFonts w:ascii="宋体" w:hAnsi="宋体"/>
          <w:color w:val="000000"/>
          <w:sz w:val="24"/>
        </w:rPr>
        <w:t>支持门诊挂号，门诊</w:t>
      </w:r>
      <w:r>
        <w:rPr>
          <w:rFonts w:ascii="宋体" w:hAnsi="宋体" w:eastAsia="宋体" w:cs="Times New Roman"/>
          <w:sz w:val="24"/>
          <w:szCs w:val="24"/>
        </w:rPr>
        <w:t>收费</w:t>
      </w:r>
      <w:r>
        <w:rPr>
          <w:rFonts w:ascii="宋体" w:hAnsi="宋体"/>
          <w:color w:val="000000"/>
          <w:sz w:val="24"/>
        </w:rPr>
        <w:t>，出入院医保病人的登记和结算。</w:t>
      </w:r>
    </w:p>
    <w:p>
      <w:pPr>
        <w:spacing w:line="360" w:lineRule="auto"/>
        <w:ind w:firstLine="420"/>
        <w:rPr>
          <w:rFonts w:ascii="宋体" w:hAnsi="宋体"/>
          <w:color w:val="000000"/>
          <w:sz w:val="24"/>
        </w:rPr>
      </w:pPr>
      <w:r>
        <w:rPr>
          <w:rFonts w:ascii="宋体" w:hAnsi="宋体"/>
          <w:color w:val="000000"/>
          <w:sz w:val="24"/>
        </w:rPr>
        <w:t>支持医保数据上传和报表统计。</w:t>
      </w:r>
    </w:p>
    <w:p>
      <w:pPr>
        <w:spacing w:line="360" w:lineRule="auto"/>
        <w:ind w:firstLine="420"/>
        <w:rPr>
          <w:rFonts w:ascii="宋体" w:hAnsi="宋体"/>
          <w:color w:val="000000"/>
          <w:sz w:val="24"/>
        </w:rPr>
      </w:pPr>
      <w:r>
        <w:rPr>
          <w:rFonts w:ascii="宋体" w:hAnsi="宋体"/>
          <w:color w:val="000000"/>
          <w:sz w:val="24"/>
        </w:rPr>
        <w:t>支持医保药品项目与院内药品项目对应。</w:t>
      </w:r>
    </w:p>
    <w:p>
      <w:pPr>
        <w:spacing w:line="360" w:lineRule="auto"/>
        <w:ind w:firstLine="420"/>
        <w:rPr>
          <w:rFonts w:ascii="宋体" w:hAnsi="宋体"/>
          <w:color w:val="000000"/>
          <w:sz w:val="24"/>
        </w:rPr>
      </w:pPr>
      <w:r>
        <w:rPr>
          <w:rFonts w:ascii="宋体" w:hAnsi="宋体"/>
          <w:color w:val="000000"/>
          <w:sz w:val="24"/>
        </w:rPr>
        <w:t>支持医保相关信息查询。</w:t>
      </w:r>
    </w:p>
    <w:p>
      <w:pPr>
        <w:pStyle w:val="4"/>
        <w:spacing w:before="156" w:beforeLines="50" w:after="156" w:afterLines="50"/>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分诊叫号管理</w:t>
      </w:r>
      <w:r>
        <w:rPr>
          <w:rFonts w:hint="eastAsia" w:ascii="宋体" w:hAnsi="宋体" w:eastAsia="宋体" w:cs="Times New Roman"/>
          <w:color w:val="000000"/>
          <w:sz w:val="30"/>
          <w:szCs w:val="30"/>
        </w:rPr>
        <w:t>系统</w:t>
      </w:r>
    </w:p>
    <w:p>
      <w:pPr>
        <w:pStyle w:val="5"/>
        <w:bidi w:val="0"/>
        <w:rPr>
          <w:rFonts w:hint="eastAsia"/>
        </w:rPr>
      </w:pPr>
      <w:r>
        <w:rPr>
          <w:rFonts w:hint="eastAsia"/>
        </w:rPr>
        <w:t>技术需求</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为满足日益增长的患者就诊需求，我院积极响应国家及卫健委的指示精神将一切以患者为中心做到实处。故将对我院门诊楼进行智慧门诊信息化建设，本次建设主要包含以下几部分：门诊分诊导医系统建设</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各投标厂家所提供系统需采用B/S架构设计，同时所提供系统为统一平台设计，便于日后的管理及控制。各终端设备均需以网络方式接入系统，同时终端设备需具备智能管理、可实现远程设备控制管理、终端运行状态显示等功能，以便于系统投入使用后我院对所有终端设备进行日常管理。所投标系统需与HIS、PACS等系统进行对接，实现门诊患者数据的无缝对接。</w:t>
      </w:r>
    </w:p>
    <w:p>
      <w:pPr>
        <w:spacing w:line="360" w:lineRule="auto"/>
        <w:ind w:firstLine="420"/>
        <w:rPr>
          <w:rFonts w:hint="eastAsia" w:ascii="宋体" w:hAnsi="宋体" w:eastAsia="宋体" w:cs="Times New Roman"/>
          <w:sz w:val="24"/>
          <w:szCs w:val="24"/>
        </w:rPr>
      </w:pPr>
      <w:bookmarkStart w:id="55" w:name="_Toc512333231"/>
      <w:r>
        <w:rPr>
          <w:rFonts w:hint="eastAsia" w:ascii="宋体" w:hAnsi="宋体" w:eastAsia="宋体" w:cs="Times New Roman"/>
          <w:sz w:val="24"/>
          <w:szCs w:val="24"/>
        </w:rPr>
        <w:t>项目技术重点要求</w:t>
      </w:r>
      <w:bookmarkEnd w:id="55"/>
    </w:p>
    <w:p>
      <w:pPr>
        <w:pStyle w:val="5"/>
        <w:bidi w:val="0"/>
        <w:rPr>
          <w:rFonts w:hint="default"/>
          <w:lang w:val="en-US" w:eastAsia="zh-CN"/>
        </w:rPr>
      </w:pPr>
      <w:r>
        <w:rPr>
          <w:rFonts w:hint="eastAsia"/>
          <w:lang w:val="en-US" w:eastAsia="zh-CN"/>
        </w:rPr>
        <w:t>系统要求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技术结构：系统后台的管理端以B/S架构的方式呈现，医院局域网内的任何一台PC机均可通过IE浏览器进行访问，通过不同用户的管理权限，可对系统后台进行管理操作。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系统须支持设置开启同时呼叫功能，方便患者挂多科室、多队列时，开启同时排队功能。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软件可将视/音频图片、文字等多媒体素材发送到各显示屏上，能够实现各种素材的同屏、混合播放；系统支持对有线电视节目、自办节目、网络流媒体等节目源的接入、管理和发布功能；投标商需提供不少于3种发布界面满足使用，并可将视频、信息等组合后进行发布，并在投标文件中提供界面照片。</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系统须支持叫号策略管理，支持初诊、特殊、回诊、过号、复诊、预约、转诊等多种患者类型的叫号优先级别、间隔调整；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全系统内所有终端需具备多区域差异化定时多媒体内容播放功能，如午休时间，系统可自动切换到信息发布功能，叫号屏可自动播放电视节目、健康教育、医院公告等内容，可播放医院自己的宣教片。</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投标人应承诺中标后，在项目实施过程中，结合科室相关需求，提供满足医院科室工作流程应用的系统二次软件开发服务。</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具有急诊科预检分诊功能，支持对病人进行急诊分级，并把不同级别的病人分配到适当的治疗区。预检分诊后病人分流状态显示：处于抢救室（红区）、密切观察诊疗室（黄区）、普通急诊科室等（绿区）。</w:t>
      </w:r>
    </w:p>
    <w:p>
      <w:pPr>
        <w:spacing w:line="360" w:lineRule="auto"/>
        <w:ind w:firstLine="420"/>
        <w:rPr>
          <w:rFonts w:hint="eastAsia" w:ascii="宋体" w:hAnsi="宋体" w:eastAsia="宋体" w:cs="Times New Roman"/>
          <w:sz w:val="24"/>
          <w:szCs w:val="24"/>
        </w:rPr>
      </w:pPr>
      <w:bookmarkStart w:id="56" w:name="_Hlk70069528"/>
      <w:r>
        <w:rPr>
          <w:rFonts w:hint="eastAsia" w:ascii="宋体" w:hAnsi="宋体" w:eastAsia="宋体" w:cs="Times New Roman"/>
          <w:sz w:val="24"/>
          <w:szCs w:val="24"/>
        </w:rPr>
        <w:t>为方便急诊科护士更精准的对患者进行预检分诊，分诊系统须提供一套急诊分级知识库，护士根据患者的主诉，及主诉判断标准进行统一的分诊分级；确定不同等级患者候诊时的评估需要，并通过系统智能提醒护士予以适时评估，保证患者得到适时诊治</w:t>
      </w:r>
      <w:bookmarkEnd w:id="56"/>
      <w:r>
        <w:rPr>
          <w:rFonts w:hint="eastAsia" w:ascii="宋体" w:hAnsi="宋体" w:eastAsia="宋体" w:cs="Times New Roman"/>
          <w:sz w:val="24"/>
          <w:szCs w:val="24"/>
        </w:rPr>
        <w:t>；同时系统应支持开展多项病情评分，如疼痛评分、创伤评分、ESI评分、GCS评分、REMS评分、MEWS评分等。</w:t>
      </w:r>
    </w:p>
    <w:p>
      <w:pPr>
        <w:pStyle w:val="5"/>
        <w:bidi w:val="0"/>
        <w:rPr>
          <w:rFonts w:hint="eastAsia"/>
          <w:lang w:val="en-US" w:eastAsia="zh-CN"/>
        </w:rPr>
      </w:pPr>
      <w:bookmarkStart w:id="57" w:name="_Toc512333236"/>
      <w:bookmarkStart w:id="58" w:name="_Hlk97296521"/>
      <w:r>
        <w:rPr>
          <w:rFonts w:hint="eastAsia"/>
          <w:lang w:val="en-US" w:eastAsia="zh-CN"/>
        </w:rPr>
        <w:t>医疗导引系统管理平台</w:t>
      </w:r>
      <w:bookmarkEnd w:id="57"/>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医疗导引系统管理平台应适用于所有版本windows server系统平台。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具有联网和远程控制功能，支持跨路由控制，对终端可以远程管理和维护。支持局域网，分管理端和播放端，系统采用B/S架构。</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操作在管理端进行，管理端可以是局域网上的任意多台计算机。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投标人所提供的叫号软件能够与我院HIS、LIS、PACS系统进行数据对接，兼容性良好。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系统可根据各个科室的就诊流程，灵活配置叫号机制，适应各种队列排序方式、各种呼叫模式、各种显示样式、各种语音效果。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患者隐私保护：患者姓名中的第二个字用“*”代替。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系统须支持全自动形成队列、人工报到形成队列（患者自助报到、护士操作报到）以及自动及人工混合报到三种模式；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系统须支持分诊管理服务平台角色类型划分，如分诊台管理、队列管理、终端管理、数据源管理、温馨提示、午别设置、分诊统计、页面管理等。要求投标厂商提供截图。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护士站电脑安装护士工作站管理软件，能够实现在其管控区域内对患者的就诊状态检索、排队队列管理以及预约等操作；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分诊台须支持管理科室类型属性选择，可按照所属科室类型进行选择管理方式，要求投标厂商提供截图；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医生电脑安装医生工作站管理软件，能够根据需求实现顺序叫号或选择叫号功能；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系统须支持医院根据各科室/队列特殊情况，进行自定义添加不同患者类型，方便调整插队；支持不同状态患者插队间隔数量、首位延后人数的自定义设置。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系统运维人员可随时根据业务科室需求调整前端页面。</w:t>
      </w:r>
    </w:p>
    <w:p>
      <w:pPr>
        <w:pStyle w:val="5"/>
        <w:bidi w:val="0"/>
        <w:rPr>
          <w:rFonts w:hint="eastAsia" w:cs="Times New Roman"/>
          <w:lang w:val="en-US" w:eastAsia="zh-CN"/>
        </w:rPr>
      </w:pPr>
      <w:bookmarkStart w:id="59" w:name="_Toc512333237"/>
      <w:r>
        <w:rPr>
          <w:rFonts w:hint="eastAsia" w:cs="Times New Roman"/>
          <w:lang w:val="en-US" w:eastAsia="zh-CN"/>
        </w:rPr>
        <w:t>多媒体信息发布系统</w:t>
      </w:r>
      <w:bookmarkEnd w:id="59"/>
    </w:p>
    <w:p>
      <w:pPr>
        <w:spacing w:line="360" w:lineRule="auto"/>
        <w:ind w:firstLine="420"/>
        <w:rPr>
          <w:rFonts w:hint="eastAsia" w:ascii="宋体" w:hAnsi="宋体" w:eastAsia="宋体" w:cs="Times New Roman"/>
          <w:sz w:val="24"/>
          <w:szCs w:val="24"/>
        </w:rPr>
      </w:pPr>
      <w:bookmarkStart w:id="60" w:name="_Toc512333238"/>
      <w:r>
        <w:rPr>
          <w:rFonts w:hint="eastAsia" w:ascii="宋体" w:hAnsi="宋体" w:eastAsia="宋体" w:cs="Times New Roman"/>
          <w:sz w:val="24"/>
          <w:szCs w:val="24"/>
        </w:rPr>
        <w:t>播放功能要求</w:t>
      </w:r>
      <w:bookmarkEnd w:id="60"/>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可播放各种格式的图片、文档、FLASH、网页及音视频。支持同时叠加多个元素同时播放。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立体声、双声道，支持MP3,AAC,WMA等格式，系统音频文件播放可以隐藏任务方式编排和播放，不影响可见窗口的媒体播放，即可播放背景音乐。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图像明亮清晰，不受显示屏尺寸大小限制可满屏播放，视频播放连续，无动画和马赛克，画面流畅。</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每个液晶屏幕上可以播放不同的节目，每个液晶屏幕上可以自由分割出多画面同时播放，支持各种高清播放格式文件。</w:t>
      </w:r>
    </w:p>
    <w:p>
      <w:pPr>
        <w:spacing w:line="360" w:lineRule="auto"/>
        <w:ind w:firstLine="420"/>
        <w:rPr>
          <w:rFonts w:hint="eastAsia" w:ascii="宋体" w:hAnsi="宋体" w:eastAsia="宋体" w:cs="Times New Roman"/>
          <w:sz w:val="24"/>
          <w:szCs w:val="24"/>
        </w:rPr>
      </w:pPr>
      <w:bookmarkStart w:id="61" w:name="_Toc512333239"/>
      <w:r>
        <w:rPr>
          <w:rFonts w:hint="eastAsia" w:ascii="宋体" w:hAnsi="宋体" w:eastAsia="宋体" w:cs="Times New Roman"/>
          <w:sz w:val="24"/>
          <w:szCs w:val="24"/>
        </w:rPr>
        <w:t>发布和播放要求</w:t>
      </w:r>
      <w:bookmarkEnd w:id="61"/>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可以指定终端空闲时间下载，宽带占用率低，不会影响正常的网络办公。在网络断开或服务器瘫痪的条件下，不影响显示端的正常播放。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可通过制定、编辑节目播放列表，网络管理播放顺序。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播放列表设定多个媒体内容的播放时间次序。可定时播放、指定时间播放、随时插播，可以对发布时间（开始，持续，结束）、发布顺序等进行编制和定义管理。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系统提供多种不同的屏幕划分显示模版供选择，同时还可以自己编辑新的布局模版，这些布局可以作为模板，在节目编排时使用。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可以随时随地的向各显示播放端发布“滚动字幕（跑马灯信息）”，而且“滚动字幕”的字体类型、大小、颜色、滚动速度与位置都允许调整。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具有紧急信息和临时信息的插入播放功能，紧急信息或临时播放完毕能够自动切换到原播放节目。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可以在主控端控制和调节各个显示终端的声音大小。</w:t>
      </w:r>
    </w:p>
    <w:p>
      <w:pPr>
        <w:spacing w:line="360" w:lineRule="auto"/>
        <w:ind w:firstLine="420"/>
        <w:rPr>
          <w:rFonts w:hint="eastAsia" w:ascii="宋体" w:hAnsi="宋体" w:eastAsia="宋体" w:cs="Times New Roman"/>
          <w:sz w:val="24"/>
          <w:szCs w:val="24"/>
        </w:rPr>
      </w:pPr>
      <w:bookmarkStart w:id="62" w:name="_Toc512333240"/>
      <w:r>
        <w:rPr>
          <w:rFonts w:hint="eastAsia" w:ascii="宋体" w:hAnsi="宋体" w:eastAsia="宋体" w:cs="Times New Roman"/>
          <w:sz w:val="24"/>
          <w:szCs w:val="24"/>
        </w:rPr>
        <w:t>管理控制软件指标要求</w:t>
      </w:r>
      <w:bookmarkEnd w:id="62"/>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系统要求支持一机多用的设置，根据我院要求，随时改变其功能，点播、直播、信息发布功能随意切换，一屏多用，节省资源。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支持各种多媒体档案格式，包含： MPEG-2, AVI, RMVB、WMV、DAT、 JPEG、 BMP、TXT、MP3等；支持网络上流行的各类格式，如RMVB、FLV；并能够很好的兼容后续的新的媒体格式；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系统支持各类素材的分类管理，格式转换灵活，可对素材进行预览；</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支持提供常规节目模板库；管理员可自行设计制作模板，或在模板基础上进行定制修改形成新的模板，可以保存、复用；可以导入导出节目模板；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可以简单而轻松地编辑和自动生成播放列表；一个节目可以排在一个时段、或连续多个时段播出，或全天播出同一节目。节目表一次可设定31天的播放内容；</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对所有显示终端设备进行有效的管理，包括IP管理、时间校对管理、显示终端分组管理等；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对系统的用户及用户组、发布点及发布组、多级管理等功能进行权限的设置，以方便系统的管理及维护。</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播出单审核功能：系统具备播出单审核与预览功能，操作员编辑后的播出单，需要通过对应的审核员进行审核，审核后的播出单才能进行发布，审核不通过的进行打回，通过站内消息通知操作员。</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实时查看各终端的网络联机状态监控其运行情况，提供播放日志，管理人员可以直接浏览、查询和导出。日志文件的数据包括播放文件的时间信息及次数、文件下载时间、开关机时间等等；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p>
      <w:pPr>
        <w:pStyle w:val="5"/>
        <w:bidi w:val="0"/>
        <w:rPr>
          <w:rFonts w:hint="eastAsia" w:cs="Times New Roman"/>
          <w:lang w:val="en-US" w:eastAsia="zh-CN"/>
        </w:rPr>
      </w:pPr>
      <w:bookmarkStart w:id="63" w:name="_Toc5121"/>
      <w:bookmarkStart w:id="64" w:name="_Toc7031_WPSOffice_Level2"/>
      <w:bookmarkStart w:id="65" w:name="_Toc15845_WPSOffice_Level2"/>
      <w:bookmarkStart w:id="66" w:name="_Toc512333244"/>
      <w:r>
        <w:rPr>
          <w:rFonts w:hint="eastAsia" w:cs="Times New Roman"/>
          <w:lang w:val="en-US" w:eastAsia="zh-CN"/>
        </w:rPr>
        <w:t>普通门诊</w:t>
      </w:r>
      <w:bookmarkEnd w:id="63"/>
      <w:bookmarkEnd w:id="64"/>
      <w:bookmarkEnd w:id="65"/>
      <w:r>
        <w:rPr>
          <w:rFonts w:hint="eastAsia" w:cs="Times New Roman"/>
          <w:lang w:val="en-US" w:eastAsia="zh-CN"/>
        </w:rPr>
        <w:t>叫号系统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系统可根据诊间环境大小及特点设定诊间等候区等候人数1-3人不等；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患者多的时候，可以开启二级分诊模式。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系统支持对复诊、过号患者与初诊患者进行间隔呼叫的设定，设定规设定灵活简便。</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系统须支持全自动形成队列、人工报到形成队列（患者自助报到、护士操作报到）以及自动及人工混合报到三种模式；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支持一对多（单个医生看诊多个队列）和多对一（多个医生看诊同一个队列）叫号模式；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支持一诊室一医生、一诊室多医生的排队叫号模式；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支持当日挂号与预约患者混合排队模式，预约患者在预约时段内优先就诊。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系统须支持队列预检功能，例如检查科室或老师带学生模式。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中午午休时间，系统可自动切换到信息发布显示，叫号屏播放医院自己的宣教片。</w:t>
      </w:r>
    </w:p>
    <w:bookmarkEnd w:id="58"/>
    <w:bookmarkEnd w:id="66"/>
    <w:p>
      <w:pPr>
        <w:spacing w:line="360" w:lineRule="auto"/>
        <w:ind w:firstLine="420"/>
        <w:rPr>
          <w:rFonts w:hint="eastAsia" w:ascii="宋体" w:hAnsi="宋体" w:eastAsia="宋体" w:cs="Times New Roman"/>
          <w:sz w:val="24"/>
          <w:szCs w:val="24"/>
          <w:lang w:val="en-US" w:eastAsia="zh-CN"/>
        </w:rPr>
      </w:pPr>
      <w:bookmarkStart w:id="67" w:name="_Toc512333248"/>
      <w:bookmarkStart w:id="68" w:name="_Toc512333249"/>
      <w:r>
        <w:rPr>
          <w:rFonts w:hint="eastAsia" w:ascii="宋体" w:hAnsi="宋体" w:eastAsia="宋体" w:cs="Times New Roman"/>
          <w:sz w:val="24"/>
          <w:szCs w:val="24"/>
          <w:lang w:val="en-US" w:eastAsia="zh-CN"/>
        </w:rPr>
        <w:t>护士分诊台管理软件</w:t>
      </w:r>
      <w:bookmarkEnd w:id="67"/>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支持查看当前诊区的每个队列叫号情况（如：排队队列名称、候诊人数、已就诊人数、未到过号人数、当前队列最后一次呼叫的患者姓名、排队序号、呼叫医生或诊位、叫号时间等）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支持同步HIS系统中医生排班数据，并支持临时手动调整功能；支持编辑周期内医生排班功能，并支持对医生每天出诊情况进行手动调整；</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可以查看某检查项的排队信息，包含剩余号量、等候人数、过号人数、预约未报到人数，以及个患者的排队检查信息。同时可以为患者做“优先”、“暂停”、“调号”等操作。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早间高峰期患者突增情况下，分诊台软件须支持自动报到和手动批量报到机制，避免患者拥堵分诊台签到，降低排队护士工作量；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在普通号情况下，分诊台系统须支持将患者手动分配至指定医生或诊室下排队候诊；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支持同一诊区下转诊功能，可将患者从一个队列转到另一个队列排队；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延迟呼叫，例如在检查、检验科室，当患者暂时不满足检查、检验条件时，护士可对患者进行延迟就诊操作，延迟时长可自定义，时间截止时，自动取消患者延迟状态，也可以通过护士手动取消患者延迟状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支持复诊（回诊）患者签到再次进入队列功能，同时可根据需求设置复诊插队策略，例如：优先插队、间隔插队；</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支持绿色通道（弃号）功能，可不经叫号直接就诊；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系统支持记录护士上一步操作功能，主界面位置显示上一步护士操作信息；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软件支持密码登录功能，防止其他人员误操作。</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分诊台须支持操作记录追溯功能，可按日期、按患者卡号等多种方式进行查询追溯，支持查看患者往期就诊记录，就诊科室、就诊医生、操作护士等；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系统须支持分诊台语音播报发布功能，支持内容自定义编辑，指定终端发布、多时段播放等功能，并支持历史播报内容的记录查看和重播功能。</w:t>
      </w:r>
    </w:p>
    <w:p>
      <w:pPr>
        <w:pStyle w:val="5"/>
        <w:bidi w:val="0"/>
        <w:rPr>
          <w:rFonts w:hint="eastAsia" w:cs="Times New Roman"/>
          <w:lang w:val="en-US" w:eastAsia="zh-CN"/>
        </w:rPr>
      </w:pPr>
      <w:r>
        <w:rPr>
          <w:rFonts w:hint="eastAsia" w:cs="Times New Roman"/>
          <w:lang w:val="en-US" w:eastAsia="zh-CN"/>
        </w:rPr>
        <w:t>医生工作站叫号软件</w:t>
      </w:r>
      <w:bookmarkEnd w:id="68"/>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支持医生ID号登录；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支持顺序呼叫、选择呼叫、扫描呼叫等三种呼叫方式；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支持叫号、重呼、选呼三种呼叫方式；支持过号（呼叫未到）、诊结两种结束状态；支持暂离、停诊等状态切换；</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支持过号（呼叫未到）患者按规则自动重排，并可在后台统一设定诊区过号自动重排的次数；支持可选择呼叫过号患者就诊功能。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支持功能按钮快捷键方式，可自定义设置快捷键；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支持无等候患者状态下，新患者签到提醒；</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支持叫号器样式选择，支持常规叫号模式和大字体叫号模式，要求投标厂商提供截图；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叫号器须支持自定义多队列叫号规则设定，支持不同队列优先级调整，支持绝对优先调整，也可记录上一次叫号规则记录，并可重新设定。</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支持悬浮窗及自动停靠；</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同一患者排多个队列，被呼叫时其他队列自动挂起，诊结后自动恢复等候状态。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可开放叫号器功能接口，允许第三方系统调用；</w:t>
      </w:r>
    </w:p>
    <w:p>
      <w:pPr>
        <w:pStyle w:val="5"/>
        <w:bidi w:val="0"/>
        <w:rPr>
          <w:rFonts w:hint="eastAsia" w:cs="Times New Roman"/>
          <w:lang w:val="en-US" w:eastAsia="zh-CN"/>
        </w:rPr>
      </w:pPr>
      <w:bookmarkStart w:id="69" w:name="_Toc512333250"/>
      <w:r>
        <w:rPr>
          <w:rFonts w:hint="eastAsia" w:cs="Times New Roman"/>
          <w:lang w:val="en-US" w:eastAsia="zh-CN"/>
        </w:rPr>
        <w:t>信息显示客户端软件</w:t>
      </w:r>
      <w:bookmarkEnd w:id="69"/>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每个终端需具备证书授权功能，防止内容篡改，保证稳定发布。</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支持基于HTTP、RTSP、UDP等各类流媒体协议的视频流接收及播放，可以设定缓冲，支持多终端同步播放；</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应具备接收来自系统的播放时间端数据，基于硬件的RTC时钟设计，进行终端的起动、关闭进入低功耗模式等操作动作。</w:t>
      </w: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病案统计管理</w:t>
      </w:r>
    </w:p>
    <w:p>
      <w:pPr>
        <w:pStyle w:val="5"/>
        <w:ind w:left="284"/>
        <w:rPr>
          <w:color w:val="000000"/>
          <w:szCs w:val="36"/>
        </w:rPr>
      </w:pPr>
      <w:r>
        <w:rPr>
          <w:rFonts w:hint="eastAsia"/>
          <w:color w:val="000000"/>
          <w:szCs w:val="36"/>
        </w:rPr>
        <w:t>病案首页</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病案首页录入</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支持与电子病历系统对接，通过标准数据接口，接入病案首页数据。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具备接收病案首页数据和是否已录入状态查询功能。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具备病案首页内容按基本信息、诊断信息、住院信息、手术信息、费用信息等模块划分，快速定位首页信息功能。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具备快捷键及全键盘的首页录入操作功能，悬浮提示框提供编码、助记词、名称等多种录入方式，更加方便、快捷。</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具备首页扩展字段设置功能，使医院可在标准首页的基础上根据自身需求自定义首页录入和查询项目。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具备其他诊断、手术信息录入条目不受限制功能，可进行新增、插入、上移、下移、删除和手术复制操作。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具备国家和河南省卫健委最新发布的标准中西医病案首页录入功能。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具备自定义显示字体大小和颜色功能。</w:t>
      </w:r>
    </w:p>
    <w:p>
      <w:pPr>
        <w:spacing w:line="360" w:lineRule="auto"/>
        <w:ind w:firstLine="420"/>
        <w:rPr>
          <w:rFonts w:ascii="宋体" w:hAnsi="宋体"/>
          <w:color w:val="000000"/>
          <w:sz w:val="24"/>
        </w:rPr>
      </w:pPr>
      <w:r>
        <w:rPr>
          <w:rFonts w:hint="eastAsia" w:ascii="宋体" w:hAnsi="宋体" w:eastAsia="宋体" w:cs="Times New Roman"/>
          <w:sz w:val="24"/>
          <w:szCs w:val="24"/>
        </w:rPr>
        <w:t>具备病案首页维护功能，包括修改病案号、次</w:t>
      </w:r>
      <w:r>
        <w:rPr>
          <w:rFonts w:hint="eastAsia" w:ascii="宋体" w:hAnsi="宋体"/>
          <w:color w:val="000000"/>
          <w:sz w:val="24"/>
        </w:rPr>
        <w:t>数、姓名、批量修改和删除病案。</w:t>
      </w:r>
    </w:p>
    <w:p>
      <w:pPr>
        <w:spacing w:line="360" w:lineRule="auto"/>
        <w:ind w:firstLine="420"/>
        <w:rPr>
          <w:rFonts w:ascii="宋体" w:hAnsi="宋体"/>
          <w:color w:val="000000"/>
          <w:sz w:val="24"/>
        </w:rPr>
      </w:pPr>
      <w:r>
        <w:rPr>
          <w:rFonts w:hint="eastAsia" w:ascii="宋体" w:hAnsi="宋体"/>
          <w:color w:val="000000"/>
          <w:sz w:val="24"/>
        </w:rPr>
        <w:t>具备录入时对各首页字段进行逻辑性、非空性校验功能，用户可以根据自己实际需要设置某个字段是否必须录入，是否必须达到最大，错误是否可以通过，是否弹出错误，是否弹出警告以及它的最大位数。</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病案核查</w:t>
      </w:r>
    </w:p>
    <w:p>
      <w:pPr>
        <w:spacing w:line="360" w:lineRule="auto"/>
        <w:ind w:firstLine="420"/>
        <w:rPr>
          <w:rFonts w:ascii="宋体" w:hAnsi="宋体"/>
          <w:color w:val="000000"/>
          <w:sz w:val="24"/>
        </w:rPr>
      </w:pPr>
      <w:r>
        <w:rPr>
          <w:rFonts w:hint="eastAsia" w:ascii="宋体" w:hAnsi="宋体"/>
          <w:color w:val="000000"/>
          <w:sz w:val="24"/>
        </w:rPr>
        <w:t>具备病案首页利用各字段之间的逻辑关系进行批量核查功能，将核查出的错误列在列表上，包括首页基本信息、错误字段和值、错误提示和是否必改，可直接打开相应的病案首页进行修改。</w:t>
      </w:r>
    </w:p>
    <w:p>
      <w:pPr>
        <w:spacing w:line="360" w:lineRule="auto"/>
        <w:ind w:firstLine="420"/>
        <w:rPr>
          <w:rFonts w:ascii="宋体" w:hAnsi="宋体"/>
          <w:color w:val="000000"/>
          <w:sz w:val="24"/>
        </w:rPr>
      </w:pPr>
      <w:r>
        <w:rPr>
          <w:rFonts w:hint="eastAsia" w:ascii="宋体" w:hAnsi="宋体"/>
          <w:color w:val="000000"/>
          <w:sz w:val="24"/>
        </w:rPr>
        <w:t>具备病房动态日志与病案首页数据之间相互核查功能，查看首页和日志的出院人数是否一致。</w:t>
      </w:r>
    </w:p>
    <w:p>
      <w:pPr>
        <w:spacing w:line="360" w:lineRule="auto"/>
        <w:ind w:firstLine="420"/>
        <w:rPr>
          <w:rFonts w:ascii="Times New Roman" w:hAnsi="Times New Roman"/>
          <w:color w:val="000000"/>
          <w:sz w:val="24"/>
        </w:rPr>
      </w:pPr>
      <w:r>
        <w:rPr>
          <w:rFonts w:hint="eastAsia" w:ascii="宋体" w:hAnsi="宋体"/>
          <w:color w:val="000000"/>
          <w:sz w:val="24"/>
        </w:rPr>
        <w:t>具备</w:t>
      </w:r>
      <w:r>
        <w:rPr>
          <w:rFonts w:hint="eastAsia" w:ascii="Times New Roman" w:hAnsi="Times New Roman"/>
          <w:color w:val="000000"/>
          <w:sz w:val="24"/>
        </w:rPr>
        <w:t>打印、导出核查错误信息功能。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病案首页查询</w:t>
      </w:r>
    </w:p>
    <w:p>
      <w:pPr>
        <w:spacing w:line="360" w:lineRule="auto"/>
        <w:ind w:firstLine="420"/>
        <w:rPr>
          <w:rFonts w:ascii="宋体" w:hAnsi="宋体"/>
          <w:color w:val="000000"/>
          <w:sz w:val="24"/>
        </w:rPr>
      </w:pPr>
      <w:r>
        <w:rPr>
          <w:rFonts w:hint="eastAsia" w:ascii="宋体" w:hAnsi="宋体"/>
          <w:color w:val="000000"/>
          <w:sz w:val="24"/>
        </w:rPr>
        <w:t>具备多种病案首页查询功能，包括：按病案号、出院日期、录入时间、出院科室、手术诊断、手术医生、住院医生、主要诊断和次要诊断。</w:t>
      </w:r>
    </w:p>
    <w:p>
      <w:pPr>
        <w:spacing w:line="360" w:lineRule="auto"/>
        <w:ind w:firstLine="420"/>
        <w:rPr>
          <w:rFonts w:ascii="宋体" w:hAnsi="宋体"/>
          <w:color w:val="000000"/>
          <w:sz w:val="24"/>
        </w:rPr>
      </w:pPr>
      <w:r>
        <w:rPr>
          <w:rFonts w:hint="eastAsia" w:ascii="宋体" w:hAnsi="宋体"/>
          <w:color w:val="000000"/>
          <w:sz w:val="24"/>
        </w:rPr>
        <w:t>具备自定义综合查询功能，所有首页字段作为查询条件，查询条件可任意组合，查询条件可保存为模板方便下次使用。</w:t>
      </w:r>
    </w:p>
    <w:p>
      <w:pPr>
        <w:spacing w:line="360" w:lineRule="auto"/>
        <w:ind w:firstLine="420"/>
        <w:rPr>
          <w:rFonts w:ascii="Times New Roman" w:hAnsi="Times New Roman"/>
          <w:color w:val="000000"/>
          <w:sz w:val="24"/>
        </w:rPr>
      </w:pPr>
      <w:r>
        <w:rPr>
          <w:rFonts w:hint="eastAsia" w:ascii="Times New Roman" w:hAnsi="Times New Roman"/>
          <w:color w:val="000000"/>
          <w:sz w:val="24"/>
        </w:rPr>
        <w:t>具备高级查询功能，支持查询条件间的与、或关系，且支持多个条件进行分组，查询结果可以显示全部首页内容，查询结果打印导出具有所见即所得功能。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 xml:space="preserve"> 数据字典管理</w:t>
      </w:r>
    </w:p>
    <w:p>
      <w:pPr>
        <w:spacing w:line="360" w:lineRule="auto"/>
        <w:ind w:firstLine="420"/>
        <w:rPr>
          <w:rFonts w:ascii="Times New Roman" w:hAnsi="Times New Roman"/>
          <w:color w:val="000000"/>
          <w:sz w:val="24"/>
        </w:rPr>
      </w:pPr>
      <w:r>
        <w:rPr>
          <w:rFonts w:hint="eastAsia" w:ascii="宋体" w:hAnsi="宋体"/>
          <w:color w:val="000000"/>
          <w:sz w:val="24"/>
        </w:rPr>
        <w:t>具备</w:t>
      </w:r>
      <w:r>
        <w:rPr>
          <w:rFonts w:hint="eastAsia" w:ascii="Times New Roman" w:hAnsi="Times New Roman"/>
          <w:color w:val="000000"/>
          <w:sz w:val="24"/>
        </w:rPr>
        <w:t>标准字典查询功能，包括诊断字典、手术字典、地址字典、付款方式字典、关系字典。</w:t>
      </w:r>
    </w:p>
    <w:p>
      <w:pPr>
        <w:spacing w:line="360" w:lineRule="auto"/>
        <w:ind w:firstLine="420"/>
        <w:rPr>
          <w:rFonts w:ascii="Times New Roman" w:hAnsi="Times New Roman"/>
          <w:color w:val="000000"/>
          <w:sz w:val="24"/>
        </w:rPr>
      </w:pPr>
      <w:r>
        <w:rPr>
          <w:rFonts w:hint="eastAsia" w:ascii="Times New Roman" w:hAnsi="Times New Roman"/>
          <w:color w:val="000000"/>
          <w:sz w:val="24"/>
        </w:rPr>
        <w:t>具备科室、诊断、手术、麻醉方式字典维护功能。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出院病人情况查询</w:t>
      </w:r>
    </w:p>
    <w:p>
      <w:pPr>
        <w:spacing w:line="360" w:lineRule="auto"/>
        <w:ind w:firstLine="420"/>
        <w:rPr>
          <w:rFonts w:ascii="Times New Roman" w:hAnsi="Times New Roman"/>
          <w:color w:val="000000"/>
          <w:sz w:val="24"/>
        </w:rPr>
      </w:pPr>
      <w:r>
        <w:rPr>
          <w:rFonts w:hint="eastAsia" w:ascii="宋体" w:hAnsi="宋体"/>
          <w:color w:val="000000"/>
          <w:sz w:val="24"/>
        </w:rPr>
        <w:t>支持</w:t>
      </w:r>
      <w:r>
        <w:rPr>
          <w:rFonts w:hint="eastAsia" w:ascii="Times New Roman" w:hAnsi="Times New Roman"/>
          <w:color w:val="000000"/>
          <w:sz w:val="24"/>
        </w:rPr>
        <w:t>与住院护士站信息系统对接，统计出院病人信息功能。</w:t>
      </w:r>
    </w:p>
    <w:p>
      <w:pPr>
        <w:spacing w:line="360" w:lineRule="auto"/>
        <w:ind w:firstLine="420"/>
        <w:rPr>
          <w:rFonts w:ascii="Times New Roman" w:hAnsi="Times New Roman"/>
          <w:color w:val="000000"/>
          <w:sz w:val="24"/>
        </w:rPr>
      </w:pPr>
      <w:r>
        <w:rPr>
          <w:rFonts w:hint="eastAsia" w:ascii="Times New Roman" w:hAnsi="Times New Roman"/>
          <w:color w:val="000000"/>
          <w:sz w:val="24"/>
        </w:rPr>
        <w:t>具备纸质病案归档情况查询统计功能。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疾病查询</w:t>
      </w:r>
    </w:p>
    <w:p>
      <w:pPr>
        <w:spacing w:line="360" w:lineRule="auto"/>
        <w:ind w:firstLine="420"/>
        <w:rPr>
          <w:rFonts w:ascii="Times New Roman" w:hAnsi="Times New Roman"/>
          <w:color w:val="000000"/>
          <w:sz w:val="24"/>
        </w:rPr>
      </w:pPr>
      <w:r>
        <w:rPr>
          <w:rFonts w:hint="eastAsia" w:ascii="Times New Roman" w:hAnsi="Times New Roman" w:eastAsia="宋体" w:cs="Times New Roman"/>
          <w:color w:val="000000"/>
          <w:sz w:val="24"/>
          <w:szCs w:val="24"/>
        </w:rPr>
        <w:t>▲</w:t>
      </w:r>
      <w:r>
        <w:rPr>
          <w:rFonts w:hint="eastAsia" w:ascii="Times New Roman" w:hAnsi="Times New Roman"/>
          <w:color w:val="000000"/>
          <w:sz w:val="24"/>
        </w:rPr>
        <w:t>具备全院或者指定科室疾病手术，根据类目、亚目、拓展码等查询疾病排名情况功能，并可查询具体疾病的病案患者明细情况</w:t>
      </w:r>
      <w:r>
        <w:rPr>
          <w:rFonts w:hint="eastAsia" w:ascii="Times New Roman" w:hAnsi="Times New Roman" w:eastAsia="宋体" w:cs="Times New Roman"/>
          <w:color w:val="000000"/>
          <w:sz w:val="24"/>
        </w:rPr>
        <w:t>。要求提供可以按类目、亚目查询疾病排序界面截图证明。及查询具体疾病的患者明显界面截图。</w:t>
      </w:r>
    </w:p>
    <w:p>
      <w:pPr>
        <w:spacing w:line="360" w:lineRule="auto"/>
        <w:ind w:firstLine="420"/>
        <w:rPr>
          <w:rFonts w:ascii="Times New Roman" w:hAnsi="Times New Roman"/>
          <w:color w:val="000000"/>
          <w:sz w:val="24"/>
        </w:rPr>
      </w:pPr>
      <w:r>
        <w:rPr>
          <w:rFonts w:hint="eastAsia" w:ascii="Times New Roman" w:hAnsi="Times New Roman" w:eastAsia="宋体" w:cs="Times New Roman"/>
          <w:color w:val="000000"/>
          <w:sz w:val="24"/>
          <w:szCs w:val="24"/>
        </w:rPr>
        <w:t>▲</w:t>
      </w:r>
      <w:r>
        <w:rPr>
          <w:rFonts w:hint="eastAsia" w:ascii="Times New Roman" w:hAnsi="Times New Roman"/>
          <w:color w:val="000000"/>
          <w:sz w:val="24"/>
        </w:rPr>
        <w:t>具备按照疾病索引进行查</w:t>
      </w:r>
      <w:r>
        <w:rPr>
          <w:rFonts w:hint="eastAsia" w:ascii="Times New Roman" w:hAnsi="Times New Roman" w:eastAsia="宋体" w:cs="Times New Roman"/>
          <w:color w:val="000000"/>
          <w:sz w:val="24"/>
        </w:rPr>
        <w:t>询功能。要求提供按疾病索引进行疾病查询界面截图证明。</w:t>
      </w:r>
    </w:p>
    <w:p>
      <w:pPr>
        <w:spacing w:line="360" w:lineRule="auto"/>
        <w:ind w:firstLine="420"/>
        <w:rPr>
          <w:rFonts w:ascii="Times New Roman" w:hAnsi="Times New Roman"/>
          <w:color w:val="000000"/>
          <w:sz w:val="24"/>
        </w:rPr>
      </w:pPr>
      <w:r>
        <w:rPr>
          <w:rFonts w:hint="eastAsia" w:ascii="Times New Roman" w:hAnsi="Times New Roman"/>
          <w:color w:val="000000"/>
          <w:sz w:val="24"/>
        </w:rPr>
        <w:t>疾病顺位结果可以导出，具体的患者明细，可以按首页字段进行查询字段配置。</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手术查询</w:t>
      </w:r>
    </w:p>
    <w:p>
      <w:pPr>
        <w:spacing w:line="360" w:lineRule="auto"/>
        <w:ind w:firstLine="420"/>
        <w:rPr>
          <w:rFonts w:ascii="Times New Roman" w:hAnsi="Times New Roman"/>
          <w:color w:val="000000"/>
          <w:sz w:val="24"/>
        </w:rPr>
      </w:pPr>
      <w:r>
        <w:rPr>
          <w:rFonts w:hint="eastAsia" w:ascii="Times New Roman" w:hAnsi="Times New Roman" w:eastAsia="宋体" w:cs="Times New Roman"/>
          <w:color w:val="000000"/>
          <w:sz w:val="24"/>
          <w:szCs w:val="24"/>
        </w:rPr>
        <w:t>▲</w:t>
      </w:r>
      <w:r>
        <w:rPr>
          <w:rFonts w:hint="eastAsia" w:ascii="Times New Roman" w:hAnsi="Times New Roman"/>
          <w:color w:val="000000"/>
          <w:sz w:val="24"/>
        </w:rPr>
        <w:t>具备全院或者指定科室手术，根据类目、亚目等查询手术排名情况功能，并可查询具体</w:t>
      </w:r>
      <w:r>
        <w:rPr>
          <w:rFonts w:hint="eastAsia" w:ascii="Times New Roman" w:hAnsi="Times New Roman" w:eastAsia="宋体" w:cs="Times New Roman"/>
          <w:color w:val="000000"/>
          <w:sz w:val="24"/>
          <w:lang w:val="en-US" w:eastAsia="zh-CN"/>
        </w:rPr>
        <w:t>体手术对应的病案患者明细信息。提供可以按类目、亚目查询手术排序界面截图证明。及查询具体手术的对应患者明显界面截图。</w:t>
      </w:r>
    </w:p>
    <w:p>
      <w:pPr>
        <w:spacing w:line="360" w:lineRule="auto"/>
        <w:ind w:firstLine="420"/>
        <w:rPr>
          <w:rFonts w:ascii="Times New Roman" w:hAnsi="Times New Roman"/>
          <w:color w:val="000000"/>
          <w:sz w:val="24"/>
        </w:rPr>
      </w:pPr>
      <w:r>
        <w:rPr>
          <w:rFonts w:hint="eastAsia" w:ascii="Times New Roman" w:hAnsi="Times New Roman"/>
          <w:color w:val="000000"/>
          <w:sz w:val="24"/>
        </w:rPr>
        <w:t>具备自定义查询编码条件范围，比如按择期手术、微创手术、主要诊断、其他诊断、全部诊断、全部</w:t>
      </w:r>
      <w:r>
        <w:rPr>
          <w:rFonts w:hint="eastAsia" w:ascii="宋体" w:hAnsi="宋体"/>
          <w:color w:val="000000"/>
          <w:sz w:val="24"/>
        </w:rPr>
        <w:t>手术</w:t>
      </w:r>
      <w:r>
        <w:rPr>
          <w:rFonts w:hint="eastAsia" w:ascii="Times New Roman" w:hAnsi="Times New Roman"/>
          <w:color w:val="000000"/>
          <w:sz w:val="24"/>
        </w:rPr>
        <w:t>、主要手术、附加手术进行查询功能。</w:t>
      </w:r>
    </w:p>
    <w:p>
      <w:pPr>
        <w:spacing w:line="360" w:lineRule="auto"/>
        <w:ind w:firstLine="420"/>
        <w:rPr>
          <w:rFonts w:ascii="Times New Roman" w:hAnsi="Times New Roman"/>
          <w:color w:val="000000"/>
          <w:sz w:val="24"/>
        </w:rPr>
      </w:pPr>
      <w:r>
        <w:rPr>
          <w:rFonts w:hint="eastAsia" w:ascii="Times New Roman" w:hAnsi="Times New Roman"/>
          <w:color w:val="000000"/>
          <w:sz w:val="24"/>
        </w:rPr>
        <w:t>手术顺位结果可以导出，具体的患者明细，可以按首页字段进行查询字段配置。</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重复入院病人查询</w:t>
      </w:r>
    </w:p>
    <w:p>
      <w:pPr>
        <w:spacing w:line="360" w:lineRule="auto"/>
        <w:ind w:firstLine="420"/>
        <w:rPr>
          <w:rFonts w:ascii="Times New Roman" w:hAnsi="Times New Roman"/>
          <w:color w:val="000000"/>
          <w:sz w:val="24"/>
        </w:rPr>
      </w:pPr>
      <w:r>
        <w:rPr>
          <w:rFonts w:hint="eastAsia" w:ascii="宋体" w:hAnsi="宋体"/>
          <w:color w:val="000000"/>
          <w:sz w:val="24"/>
        </w:rPr>
        <w:t>具备</w:t>
      </w:r>
      <w:r>
        <w:rPr>
          <w:rFonts w:hint="eastAsia" w:ascii="Times New Roman" w:hAnsi="Times New Roman"/>
          <w:color w:val="000000"/>
          <w:sz w:val="24"/>
        </w:rPr>
        <w:t>查询指定日期范围内重复入院病人明细功能。</w:t>
      </w:r>
    </w:p>
    <w:p>
      <w:pPr>
        <w:spacing w:line="360" w:lineRule="auto"/>
        <w:ind w:firstLine="420"/>
        <w:rPr>
          <w:rFonts w:ascii="Times New Roman" w:hAnsi="Times New Roman"/>
          <w:color w:val="000000"/>
          <w:sz w:val="24"/>
        </w:rPr>
      </w:pPr>
      <w:r>
        <w:rPr>
          <w:rFonts w:hint="eastAsia" w:ascii="宋体" w:hAnsi="宋体"/>
          <w:color w:val="000000"/>
          <w:sz w:val="24"/>
        </w:rPr>
        <w:t>具备</w:t>
      </w:r>
      <w:r>
        <w:rPr>
          <w:rFonts w:hint="eastAsia" w:ascii="Times New Roman" w:hAnsi="Times New Roman"/>
          <w:color w:val="000000"/>
          <w:sz w:val="24"/>
        </w:rPr>
        <w:t>查询是否非预期重复入院和是否同一病种重复入院功能。</w:t>
      </w:r>
    </w:p>
    <w:p>
      <w:pPr>
        <w:pStyle w:val="191"/>
        <w:snapToGrid w:val="0"/>
        <w:spacing w:line="360" w:lineRule="auto"/>
        <w:ind w:firstLine="480"/>
        <w:rPr>
          <w:color w:val="000000"/>
          <w:sz w:val="24"/>
        </w:rPr>
      </w:pPr>
    </w:p>
    <w:p>
      <w:pPr>
        <w:pStyle w:val="5"/>
        <w:ind w:left="284"/>
        <w:rPr>
          <w:color w:val="000000"/>
          <w:szCs w:val="36"/>
        </w:rPr>
      </w:pPr>
      <w:r>
        <w:rPr>
          <w:rFonts w:hint="eastAsia"/>
          <w:color w:val="000000"/>
          <w:szCs w:val="36"/>
        </w:rPr>
        <w:t>统计报表</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门诊住院报表统计</w:t>
      </w:r>
    </w:p>
    <w:p>
      <w:pPr>
        <w:spacing w:line="360" w:lineRule="auto"/>
        <w:ind w:firstLine="420"/>
        <w:rPr>
          <w:rFonts w:ascii="宋体" w:hAnsi="宋体"/>
          <w:color w:val="000000"/>
          <w:sz w:val="24"/>
        </w:rPr>
      </w:pPr>
      <w:r>
        <w:rPr>
          <w:rFonts w:hint="eastAsia" w:ascii="Times New Roman" w:hAnsi="Times New Roman"/>
          <w:color w:val="000000"/>
          <w:sz w:val="24"/>
        </w:rPr>
        <w:t>具</w:t>
      </w:r>
      <w:r>
        <w:rPr>
          <w:rFonts w:hint="eastAsia" w:ascii="宋体" w:hAnsi="宋体"/>
          <w:color w:val="000000"/>
          <w:sz w:val="24"/>
        </w:rPr>
        <w:t>备任意类型报表直接汇总功能，包括：日、月、季、年报、增减表、台账、院内报表；季报、年报、非正式报表、增减表、台账和一览表来源于月报，保证报表之间的平衡。</w:t>
      </w:r>
    </w:p>
    <w:p>
      <w:pPr>
        <w:spacing w:line="360" w:lineRule="auto"/>
        <w:ind w:firstLine="420"/>
        <w:rPr>
          <w:rFonts w:ascii="宋体" w:hAnsi="宋体"/>
          <w:color w:val="000000"/>
          <w:sz w:val="24"/>
        </w:rPr>
      </w:pPr>
      <w:bookmarkStart w:id="70" w:name="_Hlk47708542"/>
      <w:r>
        <w:rPr>
          <w:rFonts w:hint="eastAsia" w:ascii="宋体" w:hAnsi="宋体"/>
          <w:color w:val="000000"/>
          <w:sz w:val="24"/>
        </w:rPr>
        <w:t>具备日报、月报、季报、年报汇总后会自动保存汇总数据功能。</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具备报表加锁</w:t>
      </w:r>
      <w:r>
        <w:rPr>
          <w:rFonts w:hint="eastAsia" w:ascii="宋体" w:hAnsi="宋体" w:eastAsia="宋体" w:cs="Times New Roman"/>
          <w:color w:val="000000"/>
          <w:sz w:val="24"/>
        </w:rPr>
        <w:t>、解锁功能。要求提供报表加锁、解锁相关功能界面截图证明。</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全指标报表统计</w:t>
      </w:r>
    </w:p>
    <w:bookmarkEnd w:id="70"/>
    <w:p>
      <w:pPr>
        <w:spacing w:line="360" w:lineRule="auto"/>
        <w:ind w:firstLine="420"/>
        <w:rPr>
          <w:rFonts w:ascii="Times New Roman" w:hAnsi="Times New Roman"/>
          <w:color w:val="000000"/>
          <w:sz w:val="24"/>
        </w:rPr>
      </w:pPr>
      <w:bookmarkStart w:id="71" w:name="_Hlk47708569"/>
      <w:r>
        <w:rPr>
          <w:rFonts w:hint="eastAsia" w:ascii="Times New Roman" w:hAnsi="Times New Roman"/>
          <w:color w:val="000000"/>
          <w:sz w:val="24"/>
        </w:rPr>
        <w:t>提供标准的报表统计指标。指标包括病房日志类、人数相关、手术相关、医疗质量类、中医类指标。</w:t>
      </w:r>
    </w:p>
    <w:p>
      <w:pPr>
        <w:spacing w:line="360" w:lineRule="auto"/>
        <w:ind w:firstLine="420"/>
        <w:rPr>
          <w:rFonts w:ascii="Times New Roman" w:hAnsi="Times New Roman"/>
          <w:color w:val="000000"/>
          <w:sz w:val="24"/>
        </w:rPr>
      </w:pPr>
      <w:r>
        <w:rPr>
          <w:rFonts w:hint="eastAsia" w:ascii="宋体" w:hAnsi="宋体"/>
          <w:color w:val="000000"/>
          <w:sz w:val="24"/>
        </w:rPr>
        <w:t>具备</w:t>
      </w:r>
      <w:r>
        <w:rPr>
          <w:rFonts w:hint="eastAsia" w:ascii="Times New Roman" w:hAnsi="Times New Roman"/>
          <w:color w:val="000000"/>
          <w:sz w:val="24"/>
        </w:rPr>
        <w:t>勾选需要的指标生成新报表功能。</w:t>
      </w:r>
    </w:p>
    <w:p>
      <w:pPr>
        <w:spacing w:line="360" w:lineRule="auto"/>
        <w:ind w:firstLine="420"/>
        <w:rPr>
          <w:rFonts w:ascii="宋体" w:hAnsi="宋体"/>
          <w:color w:val="000000"/>
          <w:sz w:val="24"/>
        </w:rPr>
      </w:pPr>
      <w:r>
        <w:rPr>
          <w:rFonts w:hint="eastAsia" w:ascii="宋体" w:hAnsi="宋体"/>
          <w:color w:val="000000"/>
          <w:sz w:val="24"/>
        </w:rPr>
        <w:t>支持自定义配置报表列的计算公式。</w:t>
      </w:r>
    </w:p>
    <w:p>
      <w:pPr>
        <w:spacing w:line="360" w:lineRule="auto"/>
        <w:ind w:firstLine="420"/>
        <w:rPr>
          <w:rFonts w:ascii="宋体" w:hAnsi="宋体"/>
          <w:color w:val="000000"/>
          <w:sz w:val="24"/>
        </w:rPr>
      </w:pPr>
      <w:r>
        <w:rPr>
          <w:rFonts w:hint="eastAsia" w:ascii="宋体" w:hAnsi="宋体"/>
          <w:color w:val="000000"/>
          <w:sz w:val="24"/>
        </w:rPr>
        <w:t>支持自定义修改报表列名称和调整报表列宽，设置报表多表头显示。</w:t>
      </w:r>
    </w:p>
    <w:p>
      <w:pPr>
        <w:spacing w:line="360" w:lineRule="auto"/>
        <w:ind w:firstLine="420"/>
        <w:rPr>
          <w:rFonts w:ascii="宋体" w:hAnsi="宋体"/>
          <w:color w:val="000000"/>
          <w:sz w:val="24"/>
        </w:rPr>
      </w:pPr>
      <w:r>
        <w:rPr>
          <w:rFonts w:hint="eastAsia" w:ascii="宋体" w:hAnsi="宋体"/>
          <w:color w:val="000000"/>
          <w:sz w:val="24"/>
        </w:rPr>
        <w:t>支持自动生成打印模板，打印和导入所见即所得，打印和导出内容可随查询结果显示内容变化而变。</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具备全指标</w:t>
      </w:r>
      <w:r>
        <w:rPr>
          <w:rFonts w:hint="eastAsia" w:ascii="宋体" w:hAnsi="宋体" w:eastAsia="宋体" w:cs="Times New Roman"/>
          <w:color w:val="000000"/>
          <w:sz w:val="24"/>
        </w:rPr>
        <w:t>报表穿透显示功能，公式列的指标显示计算公式，非公式类病案首页指标穿透到首页列表，点击首页列表可穿透到具体首页，非公式类其他指标穿透到对应的明细数据</w:t>
      </w:r>
      <w:bookmarkEnd w:id="71"/>
      <w:bookmarkStart w:id="72" w:name="_Hlk47708637"/>
      <w:r>
        <w:rPr>
          <w:rFonts w:hint="eastAsia" w:ascii="宋体" w:hAnsi="宋体" w:eastAsia="宋体" w:cs="Times New Roman"/>
          <w:color w:val="000000"/>
          <w:sz w:val="24"/>
        </w:rPr>
        <w:t>。要求提供报表穿透显示界面截图证明，公式列能显示具体计算公式，非公式列穿透显示对应的明细信息。</w:t>
      </w:r>
    </w:p>
    <w:bookmarkEnd w:id="72"/>
    <w:p>
      <w:pPr>
        <w:spacing w:line="360" w:lineRule="auto"/>
        <w:ind w:firstLine="420"/>
        <w:rPr>
          <w:rFonts w:ascii="Times New Roman" w:hAnsi="Times New Roman"/>
          <w:color w:val="000000"/>
          <w:sz w:val="24"/>
        </w:rPr>
      </w:pPr>
      <w:r>
        <w:rPr>
          <w:rFonts w:hint="eastAsia" w:ascii="宋体" w:hAnsi="宋体"/>
          <w:color w:val="000000"/>
          <w:sz w:val="24"/>
        </w:rPr>
        <w:t>具备报表纵横转换、生成图表功能。具备报表加锁、解锁功能功能。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病种管理</w:t>
      </w:r>
    </w:p>
    <w:p>
      <w:pPr>
        <w:spacing w:line="360" w:lineRule="auto"/>
        <w:ind w:firstLine="420"/>
        <w:rPr>
          <w:rFonts w:ascii="宋体" w:hAnsi="宋体"/>
          <w:color w:val="000000"/>
          <w:sz w:val="24"/>
        </w:rPr>
      </w:pPr>
      <w:r>
        <w:rPr>
          <w:rFonts w:hint="eastAsia" w:ascii="宋体" w:hAnsi="宋体"/>
          <w:color w:val="000000"/>
          <w:sz w:val="24"/>
        </w:rPr>
        <w:t>具备病种分类设置功能，在病种分类里可新增多个疾病。</w:t>
      </w:r>
    </w:p>
    <w:p>
      <w:pPr>
        <w:spacing w:line="360" w:lineRule="auto"/>
        <w:ind w:firstLine="420"/>
        <w:rPr>
          <w:rFonts w:ascii="宋体" w:hAnsi="宋体"/>
          <w:color w:val="000000"/>
          <w:sz w:val="24"/>
        </w:rPr>
      </w:pPr>
      <w:r>
        <w:rPr>
          <w:rFonts w:hint="eastAsia" w:ascii="宋体" w:hAnsi="宋体"/>
          <w:color w:val="000000"/>
          <w:sz w:val="24"/>
        </w:rPr>
        <w:t>具备按疾病编码、手术编码、科室、年龄组合成疾病功能。</w:t>
      </w:r>
    </w:p>
    <w:p>
      <w:pPr>
        <w:spacing w:line="360" w:lineRule="auto"/>
        <w:ind w:firstLine="420"/>
        <w:rPr>
          <w:rFonts w:ascii="宋体" w:hAnsi="宋体"/>
          <w:color w:val="000000"/>
          <w:sz w:val="24"/>
        </w:rPr>
      </w:pPr>
      <w:r>
        <w:rPr>
          <w:rFonts w:hint="eastAsia" w:ascii="宋体" w:hAnsi="宋体"/>
          <w:color w:val="000000"/>
          <w:sz w:val="24"/>
        </w:rPr>
        <w:t>具备按疾病分类和选择统计指标配置成多个病种报表功能。</w:t>
      </w:r>
    </w:p>
    <w:p>
      <w:pPr>
        <w:spacing w:line="360" w:lineRule="auto"/>
        <w:ind w:firstLine="420"/>
        <w:rPr>
          <w:rFonts w:ascii="宋体" w:hAnsi="宋体"/>
          <w:color w:val="000000"/>
          <w:sz w:val="24"/>
        </w:rPr>
      </w:pPr>
      <w:r>
        <w:rPr>
          <w:rFonts w:hint="eastAsia" w:ascii="宋体" w:hAnsi="宋体"/>
          <w:color w:val="000000"/>
          <w:sz w:val="24"/>
        </w:rPr>
        <w:t>具备病种报表的统计和相关病种的病案首页数据查询功能。</w:t>
      </w:r>
    </w:p>
    <w:p>
      <w:pPr>
        <w:spacing w:line="360" w:lineRule="auto"/>
        <w:ind w:firstLine="420"/>
        <w:rPr>
          <w:rFonts w:ascii="Times New Roman" w:hAnsi="Times New Roman"/>
          <w:b/>
          <w:bCs/>
          <w:color w:val="000000"/>
          <w:sz w:val="24"/>
        </w:rPr>
      </w:pPr>
      <w:r>
        <w:rPr>
          <w:rFonts w:hint="eastAsia" w:ascii="Times New Roman" w:hAnsi="Times New Roman"/>
          <w:b/>
          <w:bCs/>
          <w:color w:val="000000"/>
          <w:sz w:val="24"/>
        </w:rPr>
        <w:t>日志管理</w:t>
      </w:r>
    </w:p>
    <w:p>
      <w:pPr>
        <w:spacing w:line="360" w:lineRule="auto"/>
        <w:ind w:firstLine="420"/>
        <w:rPr>
          <w:rFonts w:ascii="宋体" w:hAnsi="宋体"/>
          <w:color w:val="000000"/>
          <w:sz w:val="24"/>
        </w:rPr>
      </w:pPr>
      <w:r>
        <w:rPr>
          <w:rFonts w:hint="eastAsia" w:ascii="宋体" w:hAnsi="宋体"/>
          <w:color w:val="000000"/>
          <w:sz w:val="24"/>
        </w:rPr>
        <w:t>支持与医院信息系统对接，通过标准接口接入门诊工作日志、病房工作日志汇总和病人明细数据。</w:t>
      </w:r>
    </w:p>
    <w:p>
      <w:pPr>
        <w:spacing w:line="360" w:lineRule="auto"/>
        <w:ind w:firstLine="420"/>
        <w:rPr>
          <w:rFonts w:ascii="宋体" w:hAnsi="宋体"/>
          <w:color w:val="000000"/>
          <w:sz w:val="24"/>
        </w:rPr>
      </w:pPr>
      <w:r>
        <w:rPr>
          <w:rFonts w:hint="eastAsia" w:ascii="宋体" w:hAnsi="宋体"/>
          <w:color w:val="000000"/>
          <w:sz w:val="24"/>
        </w:rPr>
        <w:t>具备工作日志的excel文件导入功能。</w:t>
      </w:r>
    </w:p>
    <w:p>
      <w:pPr>
        <w:spacing w:line="360" w:lineRule="auto"/>
        <w:ind w:firstLine="420"/>
        <w:rPr>
          <w:rFonts w:ascii="宋体" w:hAnsi="宋体"/>
          <w:color w:val="000000"/>
          <w:sz w:val="24"/>
        </w:rPr>
      </w:pPr>
      <w:r>
        <w:rPr>
          <w:rFonts w:hint="eastAsia" w:ascii="宋体" w:hAnsi="宋体"/>
          <w:color w:val="000000"/>
          <w:sz w:val="24"/>
        </w:rPr>
        <w:t>具备多种日志输入方式，如按日期输入、按科室输入、直接输入，用户可以根据个人习惯选择输入方式，表格录入方式加快了日志录入的速度，逻辑性校验避免出错。</w:t>
      </w:r>
    </w:p>
    <w:p>
      <w:pPr>
        <w:spacing w:line="360" w:lineRule="auto"/>
        <w:ind w:firstLine="420"/>
        <w:rPr>
          <w:rFonts w:ascii="Times New Roman" w:hAnsi="Times New Roman"/>
          <w:color w:val="000000"/>
          <w:sz w:val="24"/>
        </w:rPr>
      </w:pPr>
      <w:r>
        <w:rPr>
          <w:rFonts w:hint="eastAsia" w:ascii="宋体" w:hAnsi="宋体"/>
          <w:color w:val="000000"/>
          <w:sz w:val="24"/>
        </w:rPr>
        <w:t>具备统计报表之前的平衡及核查数据功能，核查首页数据与病房动态日志数据间的平衡，</w:t>
      </w:r>
      <w:r>
        <w:rPr>
          <w:rFonts w:hint="eastAsia" w:ascii="Times New Roman" w:hAnsi="Times New Roman"/>
          <w:color w:val="000000"/>
          <w:sz w:val="24"/>
        </w:rPr>
        <w:t>以及日志自身的平衡关系，比如前一天的现有人数与当天原有人数平衡、转入和转出平衡、首页出院人员与日志出院人数平衡。</w:t>
      </w:r>
    </w:p>
    <w:p>
      <w:pPr>
        <w:spacing w:line="360" w:lineRule="auto"/>
        <w:ind w:firstLine="420"/>
        <w:rPr>
          <w:rFonts w:ascii="Times New Roman" w:hAnsi="Times New Roman"/>
          <w:color w:val="000000"/>
          <w:sz w:val="24"/>
        </w:rPr>
      </w:pPr>
      <w:r>
        <w:rPr>
          <w:rFonts w:hint="eastAsia" w:ascii="Times New Roman" w:hAnsi="Times New Roman"/>
          <w:color w:val="000000"/>
          <w:sz w:val="24"/>
        </w:rPr>
        <w:t>具备日志</w:t>
      </w:r>
      <w:r>
        <w:rPr>
          <w:rFonts w:hint="eastAsia" w:ascii="宋体" w:hAnsi="宋体"/>
          <w:color w:val="000000"/>
          <w:sz w:val="24"/>
        </w:rPr>
        <w:t>明细</w:t>
      </w:r>
      <w:r>
        <w:rPr>
          <w:rFonts w:hint="eastAsia" w:ascii="Times New Roman" w:hAnsi="Times New Roman"/>
          <w:color w:val="000000"/>
          <w:sz w:val="24"/>
        </w:rPr>
        <w:t>的查询和日志统计功能。</w:t>
      </w:r>
    </w:p>
    <w:p/>
    <w:p>
      <w:pPr>
        <w:pStyle w:val="5"/>
        <w:ind w:left="284"/>
        <w:rPr>
          <w:color w:val="000000"/>
          <w:szCs w:val="36"/>
        </w:rPr>
      </w:pPr>
      <w:r>
        <w:rPr>
          <w:rFonts w:hint="eastAsia"/>
          <w:color w:val="000000"/>
          <w:szCs w:val="36"/>
        </w:rPr>
        <w:t>国家网络直报系统(卫统4表)上报</w:t>
      </w:r>
    </w:p>
    <w:p>
      <w:pPr>
        <w:spacing w:line="360" w:lineRule="auto"/>
        <w:ind w:firstLine="420"/>
        <w:rPr>
          <w:rFonts w:ascii="宋体" w:hAnsi="宋体"/>
          <w:color w:val="000000"/>
          <w:sz w:val="24"/>
        </w:rPr>
      </w:pPr>
      <w:r>
        <w:rPr>
          <w:rFonts w:hint="eastAsia" w:ascii="宋体" w:hAnsi="宋体"/>
          <w:color w:val="000000"/>
          <w:sz w:val="24"/>
        </w:rPr>
        <w:t>具备根据国家网络直报出院病人调查表上报要求对病案首页进行批量核查功能，将核查出的错误列在列表上，包括首页基本信息、错误字段和值、错误提示和是否必改，可直接打开相应的病案首页进行修改。</w:t>
      </w:r>
    </w:p>
    <w:p>
      <w:pPr>
        <w:spacing w:line="360" w:lineRule="auto"/>
        <w:ind w:firstLine="420"/>
        <w:rPr>
          <w:rFonts w:ascii="宋体" w:hAnsi="宋体"/>
          <w:color w:val="000000"/>
          <w:sz w:val="24"/>
        </w:rPr>
      </w:pPr>
      <w:r>
        <w:rPr>
          <w:rFonts w:hint="eastAsia" w:ascii="宋体" w:hAnsi="宋体"/>
          <w:color w:val="000000"/>
          <w:sz w:val="24"/>
        </w:rPr>
        <w:t>具备按照日期生成和导出卫统4表的DBF文件功能，满足国家网络直报的上报格式要求。</w:t>
      </w:r>
    </w:p>
    <w:p/>
    <w:p>
      <w:pPr>
        <w:pStyle w:val="5"/>
        <w:ind w:left="284"/>
        <w:rPr>
          <w:color w:val="000000"/>
          <w:szCs w:val="36"/>
        </w:rPr>
      </w:pPr>
      <w:r>
        <w:rPr>
          <w:rFonts w:hint="eastAsia"/>
          <w:color w:val="000000"/>
          <w:szCs w:val="36"/>
        </w:rPr>
        <w:t>HQMS首页数据上报系统</w:t>
      </w:r>
    </w:p>
    <w:p>
      <w:pPr>
        <w:spacing w:line="360" w:lineRule="auto"/>
        <w:ind w:firstLine="420"/>
        <w:rPr>
          <w:rFonts w:ascii="宋体" w:hAnsi="宋体"/>
          <w:color w:val="000000"/>
          <w:sz w:val="24"/>
        </w:rPr>
      </w:pPr>
      <w:r>
        <w:rPr>
          <w:rFonts w:hint="eastAsia" w:ascii="宋体" w:hAnsi="宋体"/>
          <w:color w:val="000000"/>
          <w:sz w:val="24"/>
        </w:rPr>
        <w:t>具备上报前进行病案首页数据验证功能，包括必填项、技术通道、值域范围、接口标准、完整性的验证。</w:t>
      </w:r>
    </w:p>
    <w:p>
      <w:pPr>
        <w:spacing w:line="360" w:lineRule="auto"/>
        <w:ind w:firstLine="420"/>
        <w:rPr>
          <w:rFonts w:ascii="宋体" w:hAnsi="宋体"/>
          <w:color w:val="000000"/>
          <w:sz w:val="24"/>
        </w:rPr>
      </w:pPr>
      <w:r>
        <w:rPr>
          <w:rFonts w:hint="eastAsia" w:ascii="宋体" w:hAnsi="宋体"/>
          <w:color w:val="000000"/>
          <w:sz w:val="24"/>
        </w:rPr>
        <w:t>具备院内科室、手术、诊断等字典和上报要求标准字典进行对照设置功能，字典值名称相同，快速自动对照。</w:t>
      </w:r>
    </w:p>
    <w:p>
      <w:pPr>
        <w:spacing w:line="360" w:lineRule="auto"/>
        <w:ind w:firstLine="420"/>
        <w:rPr>
          <w:rFonts w:ascii="宋体" w:hAnsi="宋体"/>
          <w:color w:val="000000"/>
          <w:sz w:val="24"/>
        </w:rPr>
      </w:pPr>
      <w:r>
        <w:rPr>
          <w:rFonts w:hint="eastAsia" w:ascii="宋体" w:hAnsi="宋体"/>
          <w:color w:val="000000"/>
          <w:sz w:val="24"/>
        </w:rPr>
        <w:t>具备生成满足HQMS上报格式要求的DBF文件进行导出功能。</w:t>
      </w:r>
    </w:p>
    <w:p>
      <w:pPr>
        <w:spacing w:line="360" w:lineRule="auto"/>
        <w:ind w:firstLine="420"/>
        <w:rPr>
          <w:rFonts w:asciiTheme="minorEastAsia" w:hAnsiTheme="minorEastAsia"/>
          <w:sz w:val="24"/>
          <w:szCs w:val="20"/>
        </w:rPr>
      </w:pPr>
      <w:r>
        <w:rPr>
          <w:rFonts w:hint="eastAsia" w:ascii="宋体" w:hAnsi="宋体"/>
          <w:color w:val="000000"/>
          <w:sz w:val="24"/>
        </w:rPr>
        <w:t>具备通过HQMS前置</w:t>
      </w:r>
      <w:r>
        <w:rPr>
          <w:rFonts w:hint="eastAsia" w:asciiTheme="minorEastAsia" w:hAnsiTheme="minorEastAsia"/>
          <w:sz w:val="24"/>
          <w:szCs w:val="20"/>
        </w:rPr>
        <w:t>机，系统每天定时自动生成DBF文件并上传功能，可指定定时上传的时间。</w:t>
      </w:r>
    </w:p>
    <w:p/>
    <w:p>
      <w:pPr>
        <w:pStyle w:val="5"/>
        <w:ind w:left="284"/>
        <w:rPr>
          <w:color w:val="000000"/>
          <w:szCs w:val="36"/>
        </w:rPr>
      </w:pPr>
      <w:r>
        <w:rPr>
          <w:rFonts w:hint="eastAsia"/>
          <w:color w:val="000000"/>
          <w:szCs w:val="36"/>
        </w:rPr>
        <w:t>公立医院绩效考核病案首页上报系统</w:t>
      </w:r>
    </w:p>
    <w:p>
      <w:pPr>
        <w:spacing w:line="360" w:lineRule="auto"/>
        <w:ind w:firstLine="420"/>
        <w:rPr>
          <w:rFonts w:ascii="宋体" w:hAnsi="宋体"/>
          <w:color w:val="000000"/>
          <w:sz w:val="24"/>
        </w:rPr>
      </w:pPr>
      <w:r>
        <w:rPr>
          <w:rFonts w:hint="eastAsia" w:ascii="宋体" w:hAnsi="宋体"/>
          <w:color w:val="000000"/>
          <w:sz w:val="24"/>
        </w:rPr>
        <w:t>具备院内麻醉方式、科室、诊断、手术等字典和上报要求标准字典进行对照设置功能，支持字典值名称相同，快速自动对照。</w:t>
      </w:r>
    </w:p>
    <w:p>
      <w:pPr>
        <w:spacing w:line="360" w:lineRule="auto"/>
        <w:ind w:firstLine="420"/>
        <w:rPr>
          <w:rFonts w:ascii="宋体" w:hAnsi="宋体"/>
          <w:color w:val="000000"/>
          <w:sz w:val="24"/>
        </w:rPr>
      </w:pPr>
      <w:r>
        <w:rPr>
          <w:rFonts w:hint="eastAsia" w:ascii="宋体" w:hAnsi="宋体"/>
          <w:color w:val="000000"/>
          <w:sz w:val="24"/>
        </w:rPr>
        <w:t>具备根据公立医院绩效考核首页上报规则要求进行病案首页数据校验功能。</w:t>
      </w:r>
    </w:p>
    <w:p>
      <w:pPr>
        <w:spacing w:line="360" w:lineRule="auto"/>
        <w:ind w:firstLine="420"/>
        <w:rPr>
          <w:rFonts w:ascii="宋体" w:hAnsi="宋体"/>
          <w:color w:val="000000"/>
          <w:sz w:val="24"/>
        </w:rPr>
      </w:pPr>
      <w:r>
        <w:rPr>
          <w:rFonts w:hint="eastAsia" w:ascii="宋体" w:hAnsi="宋体"/>
          <w:color w:val="000000"/>
          <w:sz w:val="24"/>
        </w:rPr>
        <w:t>具备导出上报要求的病案首页采集表（csv文件）、疾病诊断映射表（excel文件）、手术操作映射表</w:t>
      </w:r>
      <w:bookmarkStart w:id="73" w:name="_Hlk47710248"/>
      <w:r>
        <w:rPr>
          <w:rFonts w:hint="eastAsia" w:ascii="宋体" w:hAnsi="宋体"/>
          <w:color w:val="000000"/>
          <w:sz w:val="24"/>
        </w:rPr>
        <w:t>（excel文件）</w:t>
      </w:r>
      <w:bookmarkEnd w:id="73"/>
      <w:r>
        <w:rPr>
          <w:rFonts w:hint="eastAsia" w:ascii="宋体" w:hAnsi="宋体"/>
          <w:color w:val="000000"/>
          <w:sz w:val="24"/>
        </w:rPr>
        <w:t>、肿瘤形态学映射表（excel文件）功能。</w:t>
      </w:r>
    </w:p>
    <w:p>
      <w:pPr>
        <w:spacing w:line="360" w:lineRule="auto"/>
        <w:ind w:firstLine="420"/>
        <w:rPr>
          <w:rFonts w:ascii="宋体" w:hAnsi="宋体"/>
          <w:color w:val="000000"/>
          <w:sz w:val="24"/>
        </w:rPr>
      </w:pPr>
      <w:r>
        <w:rPr>
          <w:rFonts w:hint="eastAsia" w:ascii="宋体" w:hAnsi="宋体"/>
          <w:color w:val="000000"/>
          <w:sz w:val="24"/>
        </w:rPr>
        <w:t>具备西医通过HQMS前置机，导出的病案首页采集表进行自动上传功能。</w:t>
      </w:r>
    </w:p>
    <w:p>
      <w:pPr>
        <w:spacing w:line="360" w:lineRule="auto"/>
        <w:ind w:firstLine="420"/>
        <w:rPr>
          <w:rFonts w:asciiTheme="minorEastAsia" w:hAnsiTheme="minorEastAsia"/>
          <w:sz w:val="24"/>
          <w:szCs w:val="20"/>
        </w:rPr>
      </w:pPr>
      <w:r>
        <w:rPr>
          <w:rFonts w:hint="eastAsia" w:ascii="宋体" w:hAnsi="宋体"/>
          <w:color w:val="000000"/>
          <w:sz w:val="24"/>
        </w:rPr>
        <w:t>具备根据公立医院绩效考核首页相关的指标生成</w:t>
      </w:r>
      <w:r>
        <w:rPr>
          <w:rFonts w:hint="eastAsia" w:asciiTheme="minorEastAsia" w:hAnsiTheme="minorEastAsia"/>
          <w:sz w:val="24"/>
          <w:szCs w:val="20"/>
        </w:rPr>
        <w:t>统计报表功能。</w:t>
      </w:r>
    </w:p>
    <w:p>
      <w:pPr>
        <w:rPr>
          <w:rFonts w:hint="eastAsia"/>
        </w:rPr>
      </w:pP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病案翻拍管理</w:t>
      </w:r>
      <w:r>
        <w:rPr>
          <w:rFonts w:hint="eastAsia" w:ascii="宋体" w:hAnsi="宋体" w:eastAsia="宋体" w:cs="Times New Roman"/>
          <w:color w:val="000000"/>
          <w:szCs w:val="36"/>
        </w:rPr>
        <w:tab/>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翻拍登记</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具备对未完成翻拍的病案，进行翻拍登记功能。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文件翻拍</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具备通过出院日期、病案号、患者姓名、出院科室查询翻拍病案。</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具备文件翻拍及文件自动保存功能，支持通过快捷键快速选择病案分类。</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具备对已翻拍病历文件重新分类功能。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具备翻拍文件自动上传功能，翻拍后自动将翻拍文件上传到指定FTP服务器中，对于上传失败文件可手动重传。</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翻拍文件查看</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具备已翻拍病历文件查看功能。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具备多条件查询病案功能，包括翻拍日期、住院号、患者姓名、翻拍人员。</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翻拍入库</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具备对已翻拍后的纸质病案进行入库登记功能。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具备多条件查询病案功能，包括入库日期、出院日期、病案号、姓名、入库位置。</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具备多种入库方式功能，包括选择病案批量入库或扫描病案号快速入库。</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具备库房设置维护功能，可自定义维护库房、货架、箱号，并且箱号绑定货架，货架绑定库房。</w:t>
      </w:r>
    </w:p>
    <w:p>
      <w:pPr>
        <w:spacing w:line="360" w:lineRule="auto"/>
        <w:ind w:firstLine="420"/>
        <w:rPr>
          <w:rFonts w:hint="eastAsia" w:ascii="宋体" w:hAnsi="宋体" w:eastAsia="宋体" w:cs="Times New Roman"/>
          <w:color w:val="000000"/>
          <w:sz w:val="24"/>
          <w:lang w:val="en-US" w:eastAsia="zh-CN"/>
        </w:rPr>
      </w:pPr>
    </w:p>
    <w:p>
      <w:pPr>
        <w:rPr>
          <w:rFonts w:hint="eastAsia"/>
        </w:rPr>
      </w:pP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无纸化病案管理</w:t>
      </w:r>
      <w:r>
        <w:rPr>
          <w:rFonts w:hint="eastAsia" w:ascii="宋体" w:hAnsi="宋体" w:eastAsia="宋体" w:cs="Times New Roman"/>
          <w:color w:val="000000"/>
          <w:szCs w:val="36"/>
        </w:rPr>
        <w:tab/>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电子病案采集</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具备电子病案自动采集功能，能对各业务系统产生的电子病案自动下载保存到文件存储服务器中。</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支持向相关业务系统提供统一的标准接口，自动通过接口将分布在各个业务系统（包括电子病历系统、电子医嘱系统、护理系统、手麻系统、ICU系统、检查系统、检验系统、用血系统、心电图系统）中的单个病历书写完成并签名提交或医技报告签署发布后生成的PDF文档采集到无纸化病案系统中。</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具备在院患者病历文书采集功能。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具备下载失败的文件自动重新下载功能。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具备电子病案目录和文件一致性校验功能，一致性校验不通过时自动通知各个业务系统重新生成，系统自动补传。</w:t>
      </w:r>
    </w:p>
    <w:p>
      <w:pPr>
        <w:spacing w:line="360" w:lineRule="auto"/>
        <w:ind w:firstLine="420"/>
        <w:rPr>
          <w:rFonts w:ascii="宋体" w:hAnsi="宋体" w:eastAsia="宋体" w:cs="Times New Roman"/>
          <w:sz w:val="24"/>
          <w:szCs w:val="24"/>
        </w:rPr>
      </w:pPr>
      <w:r>
        <w:rPr>
          <w:rFonts w:hint="eastAsia" w:ascii="Times New Roman" w:hAnsi="Times New Roman" w:eastAsia="宋体" w:cs="Times New Roman"/>
          <w:color w:val="000000"/>
          <w:sz w:val="24"/>
          <w:szCs w:val="24"/>
        </w:rPr>
        <w:t>▲</w:t>
      </w:r>
      <w:r>
        <w:rPr>
          <w:rFonts w:hint="eastAsia" w:ascii="宋体" w:hAnsi="宋体" w:eastAsia="宋体" w:cs="Times New Roman"/>
          <w:sz w:val="24"/>
          <w:szCs w:val="24"/>
        </w:rPr>
        <w:t>具体手动校验补传功能，能实时获取业务系统病历与无纸化归档病历进行对比，针对缺失病历或未更新病历强制补传。提供校验校对及补传截图证明。</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电子病案存储</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提供文件存储服务，能对接收的电子病历文件加密存储，防止非法拷贝。</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支持通过标准接口将保存电子病案文件提供给授权的第三方系统调用。</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具备电子病历文件分类存储功能，通过目录即可找到患者对应所有病历，防止因服务异常导致患者病历丢失。</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具备电子病案归档功能，能自动对出院患者电子病案进行归档，并保障归档病历文件的准确性和一致性。</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具备归档电子病案文件自动编目功能，能根据设置的病案目录自动归类、自动生成页码，方便浏览，打印。</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具备病案文件目录自定义配置功能，目录支持配置多级，并可配置单个目录的打印、上传、翻拍、提前复印权限。</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具备多种归档方式，包括多级归档确认、自动归档、手工补充归档。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具备自动归档时间自定义配置功能，能根据不同的患者类型配置不同的归档时间，比如一般患者出院3天归档，死亡患者7天归档。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具备自动补归档功能，病案归档后新增的病历（比如检验报告，迟归报告）系统自动归档。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具备归档明细查询功能，能详细记录每次归档内容</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具备完整性校验功能，包括归档目录校验、文件一致性校验，校验规则支持自定义配置。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电子病案撤销归档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具备业务系统提交撤销归档申请修改病历功能。撤销归档审核通过后才允许修改，修改后的病历提交后自动重新归档。</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具体按病历文件撤销功能，只允许撤销申请的文件能修改。</w:t>
      </w:r>
    </w:p>
    <w:p>
      <w:pPr>
        <w:spacing w:line="360" w:lineRule="auto"/>
        <w:ind w:firstLine="420"/>
        <w:rPr>
          <w:rFonts w:ascii="宋体" w:hAnsi="宋体" w:eastAsia="宋体" w:cs="Times New Roman"/>
          <w:sz w:val="24"/>
          <w:szCs w:val="24"/>
        </w:rPr>
      </w:pPr>
      <w:r>
        <w:rPr>
          <w:rFonts w:hint="eastAsia" w:ascii="Times New Roman" w:hAnsi="Times New Roman" w:eastAsia="宋体" w:cs="Times New Roman"/>
          <w:color w:val="000000"/>
          <w:sz w:val="24"/>
          <w:szCs w:val="24"/>
        </w:rPr>
        <w:t>▲</w:t>
      </w:r>
      <w:r>
        <w:rPr>
          <w:rFonts w:hint="eastAsia" w:ascii="宋体" w:hAnsi="宋体" w:eastAsia="宋体" w:cs="Times New Roman"/>
          <w:sz w:val="24"/>
          <w:szCs w:val="24"/>
        </w:rPr>
        <w:t>具备撤销归档多级审核功能，能根据不同的业务系统配置不同的审核流程，比如医生申请（科主任、医务科审核、病案室审），护士申请（护士长、分管院长、病案室审核）</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电子病案文件导出</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具备电子病历文件导出功能，包括导出套餐，导出病历权限支持自定义配置。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具备多种类型导出功能，包括按患者将单次住院的电子病案文件合并成一份的总PDF文档导出、按病案分类目录导出。</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电子病案文件导入</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具备手动导入病历文件到出院患者指定病案目录功能。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运维管理</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具备校验失败、接口异常、归档异常时预警提醒功能，并能对异常问题进行跟踪处理。</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提供系统日志查询功能，包括接口日志，下载日志，错误日志。</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配置管理</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具备病案归档相关配置功能，包括病案文档目录设置、文档目录对照设置。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具备病案打印相关配置功能，包括收费标准设置、打印目的设置、机构设置、水印设置。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具备病案借阅相关配置功能，包括借阅目的设置、审批流程设置、借阅浏览IP限制、访问权限设置。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具备系统参数相关配置功能，包括业务系统设置、系统接口配置。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安全技术保障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具备存储电子病案异地灾备，永久保存功能。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具备用户分级授权管理功能。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具备病案浏览操作留痕功能，发生泄漏时可追溯。</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病案无纸化归档审核</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归档病案审核</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具备已归档的病案人工审核功能，审核时能直观显示病案状态，包括校验状态、打印状态、封存状态、特殊病历状态。</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具备人工添加病历问题功能，问题支持自定义配置。</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具备病案打印控制功能，人工审核通过后才能允许患者打印病案。</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特殊病历标记</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具备对病案进行特殊病案标记功能，包括死亡病历、VIP病历、艾滋病，标记的病案在归档、借阅、审核时能直观显示。</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具备特殊标记类型自定义配置功能。</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病案封存</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▲具备在院电子病历封存功能，封存后控制病历不允许修改。封存只封存已完成的病历，新增病历可继续封存</w:t>
      </w:r>
      <w:r>
        <w:rPr>
          <w:rFonts w:hint="eastAsia" w:ascii="宋体" w:hAnsi="宋体" w:eastAsia="宋体" w:cs="Times New Roman"/>
          <w:sz w:val="24"/>
          <w:szCs w:val="24"/>
          <w:lang w:val="en-US" w:eastAsia="zh-CN"/>
        </w:rPr>
        <w:t>。提供运行病历封存截图证明。</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具备出院电子病案封存功能，封存后控制封存病历不允许修改。</w:t>
      </w:r>
    </w:p>
    <w:p>
      <w:pPr>
        <w:spacing w:line="360" w:lineRule="auto"/>
        <w:ind w:firstLine="420"/>
        <w:rPr>
          <w:rFonts w:ascii="宋体" w:hAnsi="宋体" w:eastAsia="宋体" w:cs="Times New Roman"/>
          <w:sz w:val="24"/>
          <w:szCs w:val="24"/>
        </w:rPr>
      </w:pPr>
      <w:bookmarkStart w:id="74" w:name="_Hlk72673762"/>
      <w:r>
        <w:rPr>
          <w:rFonts w:hint="eastAsia" w:ascii="宋体" w:hAnsi="宋体" w:eastAsia="宋体" w:cs="Times New Roman"/>
          <w:sz w:val="24"/>
          <w:szCs w:val="24"/>
        </w:rPr>
        <w:t>具备封存清单上传功能，支持多种上传方式，包括高拍上传或扫描文件上传。</w:t>
      </w:r>
    </w:p>
    <w:bookmarkEnd w:id="74"/>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具备解封权限配置功能，有权限人员才能进行解封。</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整体流程控制</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具备对各个业务系统病案进行统一锁定控制功能，通过标准接口，对已归档病案、患者复印过的文件、封存过的文件进行统一锁定控制，锁定的病案业务系统不允许修改和删除。</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具备通过统一流程控制接口允许业务系统修改文件功能，包括撤销归档流程、解封流程、撤销打印流程。</w:t>
      </w:r>
    </w:p>
    <w:p>
      <w:pPr>
        <w:rPr>
          <w:rFonts w:hint="eastAsia"/>
        </w:rPr>
      </w:pP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病案首页质控管理</w:t>
      </w:r>
      <w:r>
        <w:rPr>
          <w:rFonts w:hint="eastAsia" w:ascii="宋体" w:hAnsi="宋体" w:eastAsia="宋体" w:cs="Times New Roman"/>
          <w:color w:val="000000"/>
          <w:szCs w:val="36"/>
        </w:rPr>
        <w:tab/>
      </w:r>
    </w:p>
    <w:p>
      <w:pPr>
        <w:pStyle w:val="5"/>
        <w:ind w:left="284"/>
        <w:rPr>
          <w:color w:val="000000"/>
          <w:szCs w:val="36"/>
        </w:rPr>
      </w:pPr>
      <w:r>
        <w:rPr>
          <w:rFonts w:hint="eastAsia"/>
          <w:color w:val="000000"/>
          <w:szCs w:val="36"/>
        </w:rPr>
        <w:t>病案首页质控评分规则管理</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质控场景维护功能，不同的时间段、不同科室和不同场景（包括医生提交首页、病案首页质控、首页编码抽查等）可启用质控体系下的不同评分项和评分规则，启用的规则包括人工质控规则和自动质控规则，自动质控规则可以设置成错误类或提示类。</w:t>
      </w:r>
      <w:r>
        <w:rPr>
          <w:rFonts w:hint="eastAsia" w:asciiTheme="minorEastAsia" w:hAnsiTheme="minorEastAsia"/>
          <w:sz w:val="24"/>
          <w:szCs w:val="20"/>
        </w:rPr>
        <w:t>要求提供不同的时间段、不同科室和不同场景（包括医生提交首页、病案首页质控、</w:t>
      </w:r>
      <w:r>
        <w:rPr>
          <w:rFonts w:asciiTheme="minorEastAsia" w:hAnsiTheme="minorEastAsia"/>
          <w:sz w:val="24"/>
          <w:szCs w:val="20"/>
        </w:rPr>
        <w:t>首页编码抽查等</w:t>
      </w:r>
      <w:r>
        <w:rPr>
          <w:rFonts w:hint="eastAsia" w:asciiTheme="minorEastAsia" w:hAnsiTheme="minorEastAsia"/>
          <w:sz w:val="24"/>
          <w:szCs w:val="20"/>
        </w:rPr>
        <w:t>）启用质控体系下的不同评分项和评分规则的截图证明。</w:t>
      </w:r>
    </w:p>
    <w:p>
      <w:pPr>
        <w:spacing w:line="360" w:lineRule="auto"/>
        <w:ind w:firstLine="420"/>
        <w:rPr>
          <w:rFonts w:ascii="宋体" w:hAnsi="宋体"/>
          <w:color w:val="000000"/>
          <w:sz w:val="24"/>
        </w:rPr>
      </w:pPr>
      <w:r>
        <w:rPr>
          <w:rFonts w:hint="eastAsia" w:ascii="宋体" w:hAnsi="宋体"/>
          <w:color w:val="000000"/>
          <w:sz w:val="24"/>
        </w:rPr>
        <w:t>具备配置多套质控体系功能，每套质控体系包括不同的评分项、扣分组、评分规则。</w:t>
      </w:r>
    </w:p>
    <w:p>
      <w:pPr>
        <w:spacing w:line="360" w:lineRule="auto"/>
        <w:ind w:firstLine="420"/>
        <w:rPr>
          <w:rFonts w:ascii="宋体" w:hAnsi="宋体"/>
          <w:color w:val="000000"/>
          <w:sz w:val="24"/>
        </w:rPr>
      </w:pPr>
      <w:r>
        <w:rPr>
          <w:rFonts w:hint="eastAsia" w:ascii="宋体" w:hAnsi="宋体"/>
          <w:color w:val="000000"/>
          <w:sz w:val="24"/>
        </w:rPr>
        <w:t>具备评分项和扣分组维护功能，可多种扣分方式，包括评分项总扣分、评分项每项扣分、乙级/丙级单项否决、扣分组（多个评分项组成）最大扣分，评分项可关联到具体的首页项，方便质控时添加和定位问题。</w:t>
      </w:r>
    </w:p>
    <w:p>
      <w:pPr>
        <w:spacing w:line="360" w:lineRule="auto"/>
        <w:ind w:firstLine="420"/>
        <w:rPr>
          <w:rFonts w:ascii="宋体" w:hAnsi="宋体"/>
          <w:color w:val="000000"/>
          <w:sz w:val="24"/>
        </w:rPr>
      </w:pPr>
      <w:r>
        <w:rPr>
          <w:rFonts w:hint="eastAsia" w:ascii="宋体" w:hAnsi="宋体"/>
          <w:color w:val="000000"/>
          <w:sz w:val="24"/>
        </w:rPr>
        <w:t>具备评分项下自动质控规则和人工质控规则维护功能，根据关联的首页项导入相关自动质控规则。</w:t>
      </w:r>
    </w:p>
    <w:p>
      <w:pPr>
        <w:spacing w:line="360" w:lineRule="auto"/>
        <w:ind w:firstLine="420"/>
        <w:rPr>
          <w:rFonts w:ascii="宋体" w:hAnsi="宋体"/>
          <w:color w:val="000000"/>
          <w:sz w:val="24"/>
        </w:rPr>
      </w:pPr>
      <w:r>
        <w:rPr>
          <w:rFonts w:hint="eastAsia" w:ascii="宋体" w:hAnsi="宋体"/>
          <w:color w:val="000000"/>
          <w:sz w:val="24"/>
        </w:rPr>
        <w:t>具备系统自带病案首页自动质控规则功能，包括卫统4上报、公立医院绩效考核上报、HQMS上报、DRGs上报。提供符合河南省</w:t>
      </w:r>
      <w:r>
        <w:rPr>
          <w:rFonts w:hint="eastAsia" w:ascii="宋体" w:hAnsi="宋体"/>
          <w:color w:val="000000"/>
          <w:sz w:val="24"/>
          <w:lang w:val="en-US" w:eastAsia="zh-CN"/>
        </w:rPr>
        <w:t>新密市</w:t>
      </w:r>
      <w:r>
        <w:rPr>
          <w:rFonts w:hint="eastAsia" w:ascii="宋体" w:hAnsi="宋体"/>
          <w:color w:val="000000"/>
          <w:sz w:val="24"/>
        </w:rPr>
        <w:t>要求的标准质控规则</w:t>
      </w:r>
      <w:bookmarkStart w:id="75" w:name="_Hlk51255828"/>
      <w:r>
        <w:rPr>
          <w:rFonts w:hint="eastAsia" w:ascii="宋体" w:hAnsi="宋体"/>
          <w:color w:val="000000"/>
          <w:sz w:val="24"/>
        </w:rPr>
        <w:t>。同一质控规则可来源于不同的质控标准</w:t>
      </w:r>
      <w:bookmarkEnd w:id="75"/>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系统提供丰富的手术、诊断编码规则。</w:t>
      </w:r>
    </w:p>
    <w:p/>
    <w:p>
      <w:pPr>
        <w:pStyle w:val="5"/>
        <w:ind w:left="284"/>
        <w:rPr>
          <w:color w:val="000000"/>
          <w:szCs w:val="36"/>
        </w:rPr>
      </w:pPr>
      <w:r>
        <w:rPr>
          <w:rFonts w:hint="eastAsia"/>
          <w:color w:val="000000"/>
          <w:szCs w:val="36"/>
        </w:rPr>
        <w:t>病案首页事前监控</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病案自动质控</w:t>
      </w:r>
    </w:p>
    <w:p>
      <w:pPr>
        <w:spacing w:line="360" w:lineRule="auto"/>
        <w:ind w:firstLine="420"/>
        <w:rPr>
          <w:rFonts w:ascii="宋体" w:hAnsi="宋体"/>
          <w:color w:val="000000"/>
          <w:sz w:val="24"/>
        </w:rPr>
      </w:pPr>
      <w:r>
        <w:rPr>
          <w:rFonts w:hint="eastAsia" w:ascii="宋体" w:hAnsi="宋体"/>
          <w:color w:val="000000"/>
          <w:sz w:val="24"/>
        </w:rPr>
        <w:t>系统需提供根据不同质控场景的自动质控规则进行自动质控的服务和功能，要求如下：</w:t>
      </w:r>
    </w:p>
    <w:p>
      <w:pPr>
        <w:spacing w:line="360" w:lineRule="auto"/>
        <w:ind w:firstLine="420"/>
        <w:rPr>
          <w:rFonts w:ascii="宋体" w:hAnsi="宋体"/>
          <w:color w:val="000000"/>
          <w:sz w:val="24"/>
        </w:rPr>
      </w:pPr>
      <w:r>
        <w:rPr>
          <w:rFonts w:hint="eastAsia" w:ascii="宋体" w:hAnsi="宋体"/>
          <w:color w:val="000000"/>
          <w:sz w:val="24"/>
        </w:rPr>
        <w:t>支持与临床信息系统对接，根据设置的质控规则，在医生站提交首页时进行医生提交场景的实时自动质控。质控不通过则提交不成功，并在医生站显示问题列表和得分情况。</w:t>
      </w:r>
    </w:p>
    <w:p>
      <w:pPr>
        <w:spacing w:line="360" w:lineRule="auto"/>
        <w:ind w:firstLine="420"/>
        <w:rPr>
          <w:rFonts w:ascii="宋体" w:hAnsi="宋体"/>
          <w:color w:val="000000"/>
          <w:sz w:val="24"/>
        </w:rPr>
      </w:pPr>
      <w:r>
        <w:rPr>
          <w:rFonts w:hint="eastAsia" w:ascii="宋体" w:hAnsi="宋体"/>
          <w:color w:val="000000"/>
          <w:sz w:val="24"/>
        </w:rPr>
        <w:t>具备病案室人工质控场景的自动质控功能，根据病案首页质控场景的自动质控规则，在病案室人工质控前进行自动质控，记录自动质控问题，质控得分、等级、问题类型。辅助病案室人工质控。可以添加人工问题。</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首页问题特批</w:t>
      </w:r>
    </w:p>
    <w:p>
      <w:pPr>
        <w:spacing w:line="360" w:lineRule="auto"/>
        <w:ind w:firstLine="420"/>
        <w:rPr>
          <w:rFonts w:ascii="宋体" w:hAnsi="宋体"/>
          <w:color w:val="000000"/>
          <w:sz w:val="24"/>
        </w:rPr>
      </w:pPr>
      <w:r>
        <w:rPr>
          <w:rFonts w:hint="eastAsia" w:ascii="宋体" w:hAnsi="宋体"/>
          <w:color w:val="000000"/>
          <w:sz w:val="24"/>
        </w:rPr>
        <w:t>系统需提供医生提交首页时质控不通过问题的特批功能，要求如下：</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支持医生提交首页的质控问题，在特殊情况下无需解决时，医生进行质控问题的特批申请功能。病案室相关审核人员针对特批申请内容逐条进行驳回或通过审核功能。要求提供质控问题特批申请和质控问题特批审核界面截图证明。</w:t>
      </w:r>
    </w:p>
    <w:p>
      <w:pPr>
        <w:spacing w:line="360" w:lineRule="auto"/>
        <w:ind w:firstLine="420"/>
        <w:rPr>
          <w:rFonts w:ascii="宋体" w:hAnsi="宋体"/>
          <w:color w:val="000000"/>
          <w:sz w:val="24"/>
        </w:rPr>
      </w:pPr>
      <w:r>
        <w:rPr>
          <w:rFonts w:hint="eastAsia" w:ascii="宋体" w:hAnsi="宋体"/>
          <w:color w:val="000000"/>
          <w:sz w:val="24"/>
        </w:rPr>
        <w:t>具备特批审核通过后，医生再次提交该份病案首页特批通过的问题不再进行校验功能。</w:t>
      </w:r>
    </w:p>
    <w:p>
      <w:pPr>
        <w:spacing w:line="360" w:lineRule="auto"/>
        <w:ind w:firstLine="420"/>
        <w:rPr>
          <w:rFonts w:ascii="宋体" w:hAnsi="宋体"/>
          <w:color w:val="000000"/>
          <w:sz w:val="24"/>
        </w:rPr>
      </w:pPr>
    </w:p>
    <w:p>
      <w:pPr>
        <w:pStyle w:val="5"/>
        <w:ind w:left="284"/>
        <w:rPr>
          <w:color w:val="000000"/>
          <w:szCs w:val="36"/>
        </w:rPr>
      </w:pPr>
      <w:r>
        <w:rPr>
          <w:rFonts w:hint="eastAsia"/>
          <w:color w:val="000000"/>
          <w:szCs w:val="36"/>
        </w:rPr>
        <w:t>病案首页事中审核</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质控待办项</w:t>
      </w:r>
    </w:p>
    <w:p>
      <w:pPr>
        <w:spacing w:line="360" w:lineRule="auto"/>
        <w:ind w:firstLine="420"/>
        <w:rPr>
          <w:rFonts w:ascii="宋体" w:hAnsi="宋体"/>
          <w:color w:val="000000"/>
          <w:sz w:val="24"/>
        </w:rPr>
      </w:pPr>
      <w:r>
        <w:rPr>
          <w:rFonts w:hint="eastAsia" w:ascii="宋体" w:hAnsi="宋体"/>
          <w:color w:val="000000"/>
          <w:sz w:val="24"/>
        </w:rPr>
        <w:t>具备病案处理时效设置功能，设置医生提交首页和病案质控处理的及时处理、逾期处理时间限制，设置病案质控处理时段的本期出院日期和执行日期。</w:t>
      </w:r>
    </w:p>
    <w:p>
      <w:pPr>
        <w:spacing w:line="360" w:lineRule="auto"/>
        <w:ind w:firstLine="420"/>
        <w:rPr>
          <w:rFonts w:ascii="宋体" w:hAnsi="宋体"/>
          <w:color w:val="000000"/>
          <w:sz w:val="24"/>
        </w:rPr>
      </w:pPr>
      <w:r>
        <w:rPr>
          <w:rFonts w:hint="eastAsia" w:ascii="宋体" w:hAnsi="宋体"/>
          <w:color w:val="000000"/>
          <w:sz w:val="24"/>
        </w:rPr>
        <w:t>具备设置质控员的工作科室和权限科室功能。</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时段设置和工作科室设置功能，在主页中显示病案质控的待办项，包括本期首页提交和首页质控的待办项和数量（全部、未及时和逾期的数量），病案首页质控概览。要求提供时段设置和工作科室设置、病案待办项主页界面的截图。</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病案人工质控</w:t>
      </w:r>
    </w:p>
    <w:p>
      <w:pPr>
        <w:spacing w:line="360" w:lineRule="auto"/>
        <w:ind w:firstLine="420"/>
        <w:rPr>
          <w:rFonts w:ascii="宋体" w:hAnsi="宋体"/>
          <w:color w:val="000000"/>
          <w:sz w:val="24"/>
        </w:rPr>
      </w:pPr>
      <w:r>
        <w:rPr>
          <w:rFonts w:hint="eastAsia" w:ascii="宋体" w:hAnsi="宋体"/>
          <w:color w:val="000000"/>
          <w:sz w:val="24"/>
        </w:rPr>
        <w:t>系统需提供病案人工质控和质控相关流转功能，要求如下：</w:t>
      </w:r>
    </w:p>
    <w:p>
      <w:pPr>
        <w:spacing w:line="360" w:lineRule="auto"/>
        <w:ind w:firstLine="420"/>
        <w:rPr>
          <w:rFonts w:ascii="宋体" w:hAnsi="宋体"/>
          <w:color w:val="000000"/>
          <w:sz w:val="24"/>
        </w:rPr>
      </w:pPr>
      <w:r>
        <w:rPr>
          <w:rFonts w:hint="eastAsia" w:ascii="宋体" w:hAnsi="宋体"/>
          <w:color w:val="000000"/>
          <w:sz w:val="24"/>
        </w:rPr>
        <w:t>具备多种质控状态的流转功能，包括：未质控、医生已返修、复议、已打回医生、已完成、医生未提交。</w:t>
      </w:r>
    </w:p>
    <w:p>
      <w:pPr>
        <w:spacing w:line="360" w:lineRule="auto"/>
        <w:ind w:firstLine="420"/>
        <w:rPr>
          <w:rFonts w:ascii="宋体" w:hAnsi="宋体"/>
          <w:color w:val="000000"/>
          <w:sz w:val="24"/>
        </w:rPr>
      </w:pPr>
      <w:r>
        <w:rPr>
          <w:rFonts w:hint="eastAsia" w:ascii="宋体" w:hAnsi="宋体"/>
          <w:color w:val="000000"/>
          <w:sz w:val="24"/>
        </w:rPr>
        <w:t>具备按质控状态和查询条件显示各个状态每个科室的病案总数和具体病案列表功能。每个质控状态采用不同颜色显示病案逾期、不及时、及时的状态和天数。</w:t>
      </w:r>
    </w:p>
    <w:p>
      <w:pPr>
        <w:spacing w:line="360" w:lineRule="auto"/>
        <w:ind w:firstLine="420"/>
        <w:rPr>
          <w:rFonts w:ascii="宋体" w:hAnsi="宋体"/>
          <w:color w:val="000000"/>
          <w:sz w:val="24"/>
        </w:rPr>
      </w:pPr>
      <w:r>
        <w:rPr>
          <w:rFonts w:hint="eastAsia" w:ascii="宋体" w:hAnsi="宋体"/>
          <w:color w:val="000000"/>
          <w:sz w:val="24"/>
        </w:rPr>
        <w:t>具备对质控员的工作科室和权限科室设置功能，质控员的质控列表按照设置的科室进行显示。</w:t>
      </w:r>
    </w:p>
    <w:p>
      <w:pPr>
        <w:spacing w:line="360" w:lineRule="auto"/>
        <w:ind w:firstLine="420"/>
        <w:rPr>
          <w:rFonts w:ascii="宋体" w:hAnsi="宋体"/>
          <w:color w:val="000000"/>
          <w:sz w:val="24"/>
        </w:rPr>
      </w:pPr>
      <w:r>
        <w:rPr>
          <w:rFonts w:hint="eastAsia" w:ascii="宋体" w:hAnsi="宋体"/>
          <w:color w:val="000000"/>
          <w:sz w:val="24"/>
        </w:rPr>
        <w:t>具备显示首页质控场景的自动质控问题，来辅助人工质控功能。</w:t>
      </w:r>
    </w:p>
    <w:p>
      <w:pPr>
        <w:spacing w:line="360" w:lineRule="auto"/>
        <w:ind w:firstLine="420"/>
        <w:rPr>
          <w:rFonts w:ascii="宋体" w:hAnsi="宋体"/>
          <w:color w:val="000000"/>
          <w:sz w:val="24"/>
        </w:rPr>
      </w:pPr>
      <w:r>
        <w:rPr>
          <w:rFonts w:hint="eastAsia" w:ascii="宋体" w:hAnsi="宋体"/>
          <w:color w:val="000000"/>
          <w:sz w:val="24"/>
        </w:rPr>
        <w:t xml:space="preserve">具备在病案首页的首页项上添加人工质控问题，自动进行扣分，问题描述可快捷引用问题模板和诊断、手术编码功能。 </w:t>
      </w:r>
    </w:p>
    <w:p>
      <w:pPr>
        <w:spacing w:line="360" w:lineRule="auto"/>
        <w:ind w:firstLine="420"/>
        <w:rPr>
          <w:rFonts w:ascii="宋体" w:hAnsi="宋体"/>
          <w:color w:val="000000"/>
          <w:sz w:val="24"/>
        </w:rPr>
      </w:pPr>
      <w:r>
        <w:rPr>
          <w:rFonts w:hint="eastAsia" w:ascii="宋体" w:hAnsi="宋体"/>
          <w:color w:val="000000"/>
          <w:sz w:val="24"/>
        </w:rPr>
        <w:t>具备在质控评分表中显示所有质控评分项功能，可在质控评分项上添加问题。</w:t>
      </w:r>
    </w:p>
    <w:p>
      <w:pPr>
        <w:spacing w:line="360" w:lineRule="auto"/>
        <w:ind w:firstLine="420"/>
        <w:rPr>
          <w:rFonts w:ascii="宋体" w:hAnsi="宋体"/>
          <w:color w:val="000000"/>
          <w:sz w:val="24"/>
        </w:rPr>
      </w:pPr>
      <w:r>
        <w:rPr>
          <w:rFonts w:hint="eastAsia" w:ascii="宋体" w:hAnsi="宋体"/>
          <w:color w:val="000000"/>
          <w:sz w:val="24"/>
        </w:rPr>
        <w:t>具备对质控问题进行忽略、删除、修改、讨论、和标记为解决操作功能。</w:t>
      </w:r>
    </w:p>
    <w:p>
      <w:pPr>
        <w:spacing w:line="360" w:lineRule="auto"/>
        <w:ind w:firstLine="420"/>
        <w:rPr>
          <w:rFonts w:ascii="宋体" w:hAnsi="宋体"/>
          <w:color w:val="000000"/>
          <w:sz w:val="24"/>
        </w:rPr>
      </w:pPr>
      <w:r>
        <w:rPr>
          <w:rFonts w:hint="eastAsia" w:ascii="宋体" w:hAnsi="宋体"/>
          <w:color w:val="000000"/>
          <w:sz w:val="24"/>
        </w:rPr>
        <w:t>具备在病案室人工质控时忽略和编辑自动质控问题功能，具备问题快速定位到相应首页项。</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将存在自动质控问题和人工添加的质控问题打回给医生进行返修功能，医师对打回病案有异议可进行线上讨论。同时医生可以查询到病案首页质控各种状态，包括：待质控、医生已返修、复议、已打回、医生未提交、质控通过、强制完成。要求提供打回医生返修，讨论，各种质控状态查询的界面截图证明。</w:t>
      </w:r>
    </w:p>
    <w:p>
      <w:pPr>
        <w:spacing w:line="360" w:lineRule="auto"/>
        <w:ind w:firstLine="420"/>
        <w:rPr>
          <w:rFonts w:ascii="宋体" w:hAnsi="宋体"/>
          <w:color w:val="000000"/>
          <w:sz w:val="24"/>
        </w:rPr>
      </w:pPr>
      <w:r>
        <w:rPr>
          <w:rFonts w:hint="eastAsia" w:ascii="宋体" w:hAnsi="宋体"/>
          <w:color w:val="000000"/>
          <w:sz w:val="24"/>
        </w:rPr>
        <w:t>具备在质控操作失误后可进行撤回操作功能。</w:t>
      </w:r>
    </w:p>
    <w:p>
      <w:pPr>
        <w:spacing w:line="360" w:lineRule="auto"/>
        <w:ind w:firstLine="420"/>
        <w:rPr>
          <w:rFonts w:ascii="宋体" w:hAnsi="宋体"/>
          <w:color w:val="000000"/>
          <w:sz w:val="24"/>
        </w:rPr>
      </w:pPr>
      <w:r>
        <w:rPr>
          <w:rFonts w:hint="eastAsia" w:ascii="宋体" w:hAnsi="宋体"/>
          <w:color w:val="000000"/>
          <w:sz w:val="24"/>
        </w:rPr>
        <w:t>具备质控记录时间轴展示和导出问题列表功能。</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质控问题回复</w:t>
      </w:r>
    </w:p>
    <w:p>
      <w:pPr>
        <w:spacing w:line="360" w:lineRule="auto"/>
        <w:ind w:firstLine="420"/>
        <w:rPr>
          <w:rFonts w:ascii="宋体" w:hAnsi="宋体"/>
          <w:color w:val="000000"/>
          <w:sz w:val="24"/>
        </w:rPr>
      </w:pPr>
      <w:r>
        <w:rPr>
          <w:rFonts w:hint="eastAsia" w:ascii="宋体" w:hAnsi="宋体"/>
          <w:color w:val="000000"/>
          <w:sz w:val="24"/>
        </w:rPr>
        <w:t>系统需提供给医生查看病案首页质控情况和进行复议的功能，要求如下：</w:t>
      </w:r>
    </w:p>
    <w:p>
      <w:pPr>
        <w:spacing w:line="360" w:lineRule="auto"/>
        <w:ind w:firstLine="420"/>
        <w:rPr>
          <w:rFonts w:ascii="宋体" w:hAnsi="宋体"/>
          <w:color w:val="000000"/>
          <w:sz w:val="24"/>
        </w:rPr>
      </w:pPr>
      <w:r>
        <w:rPr>
          <w:rFonts w:hint="eastAsia" w:ascii="宋体" w:hAnsi="宋体"/>
          <w:color w:val="000000"/>
          <w:sz w:val="24"/>
        </w:rPr>
        <w:t>具备住院医生查询自己的病案质控情况功能，显示各个状态每个科室的病案总数和具体病案列表。</w:t>
      </w:r>
    </w:p>
    <w:p>
      <w:pPr>
        <w:spacing w:line="360" w:lineRule="auto"/>
        <w:ind w:firstLine="420"/>
        <w:rPr>
          <w:rFonts w:ascii="宋体" w:hAnsi="宋体"/>
          <w:color w:val="000000"/>
          <w:sz w:val="24"/>
        </w:rPr>
      </w:pPr>
      <w:r>
        <w:rPr>
          <w:rFonts w:hint="eastAsia" w:ascii="宋体" w:hAnsi="宋体"/>
          <w:color w:val="000000"/>
          <w:sz w:val="24"/>
        </w:rPr>
        <w:t>具备医生在系统上对质控问题（包含未解决和全部问题）进行查看功能。</w:t>
      </w:r>
    </w:p>
    <w:p>
      <w:pPr>
        <w:spacing w:line="360" w:lineRule="auto"/>
        <w:ind w:firstLine="420"/>
        <w:rPr>
          <w:rFonts w:ascii="宋体" w:hAnsi="宋体"/>
          <w:color w:val="000000"/>
          <w:sz w:val="24"/>
        </w:rPr>
      </w:pPr>
      <w:r>
        <w:rPr>
          <w:rFonts w:hint="eastAsia" w:ascii="宋体" w:hAnsi="宋体"/>
          <w:color w:val="000000"/>
          <w:sz w:val="24"/>
        </w:rPr>
        <w:t>具备对已打回的质控问题与病案室进行讨论和提交复议功能。</w:t>
      </w:r>
    </w:p>
    <w:p>
      <w:pPr>
        <w:spacing w:line="360" w:lineRule="auto"/>
        <w:ind w:firstLine="420"/>
        <w:rPr>
          <w:rFonts w:ascii="宋体" w:hAnsi="宋体"/>
          <w:color w:val="000000"/>
          <w:sz w:val="24"/>
        </w:rPr>
      </w:pPr>
      <w:r>
        <w:rPr>
          <w:rFonts w:hint="eastAsia" w:ascii="宋体" w:hAnsi="宋体"/>
          <w:color w:val="000000"/>
          <w:sz w:val="24"/>
        </w:rPr>
        <w:t>具备导出全部未解决问题和全部问题功能。</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医生撤销首页</w:t>
      </w:r>
    </w:p>
    <w:p>
      <w:pPr>
        <w:spacing w:line="360" w:lineRule="auto"/>
        <w:ind w:firstLine="420"/>
        <w:rPr>
          <w:rFonts w:ascii="宋体" w:hAnsi="宋体"/>
          <w:color w:val="000000"/>
          <w:sz w:val="24"/>
        </w:rPr>
      </w:pPr>
      <w:r>
        <w:rPr>
          <w:rFonts w:hint="eastAsia" w:ascii="宋体" w:hAnsi="宋体"/>
          <w:color w:val="000000"/>
          <w:sz w:val="24"/>
        </w:rPr>
        <w:t>系统需提供人工质控通过后医生撤销首页的流程，要求如下：</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支持与医生站对接，实现在病案质控通过或首页录入后不允许医生直接撤销提交首页，如果需撤销必须进行申请的控制功能。</w:t>
      </w:r>
    </w:p>
    <w:p>
      <w:pPr>
        <w:spacing w:line="360" w:lineRule="auto"/>
        <w:ind w:firstLine="420"/>
        <w:rPr>
          <w:rFonts w:ascii="宋体" w:hAnsi="宋体"/>
          <w:color w:val="000000"/>
          <w:sz w:val="24"/>
        </w:rPr>
      </w:pPr>
      <w:r>
        <w:rPr>
          <w:rFonts w:hint="eastAsia" w:ascii="宋体" w:hAnsi="宋体"/>
          <w:color w:val="000000"/>
          <w:sz w:val="24"/>
        </w:rPr>
        <w:t>支持与医生站对接，实现在医生站系统完成医生撤销首页提交申请功能。病案室同意或驳回医生撤销首页申请，才允许医生修改和重新提交首页。</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特殊标记功能</w:t>
      </w:r>
    </w:p>
    <w:p>
      <w:pPr>
        <w:spacing w:line="360" w:lineRule="auto"/>
        <w:ind w:firstLine="420"/>
        <w:rPr>
          <w:rFonts w:ascii="宋体" w:hAnsi="宋体"/>
          <w:color w:val="000000"/>
          <w:sz w:val="24"/>
        </w:rPr>
      </w:pPr>
      <w:r>
        <w:rPr>
          <w:rFonts w:hint="eastAsia" w:ascii="宋体" w:hAnsi="宋体"/>
          <w:color w:val="000000"/>
          <w:sz w:val="24"/>
        </w:rPr>
        <w:t>具备特殊标记设置功能，维护标记类型，可以设置背景颜色，缩略字。</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具备在首页质控时对病案首页进行标记添加及查询功能。要求提供特殊标记设置及首页上添加标记功能截图证明。</w:t>
      </w:r>
    </w:p>
    <w:p/>
    <w:p>
      <w:pPr>
        <w:pStyle w:val="5"/>
        <w:ind w:left="284"/>
        <w:rPr>
          <w:color w:val="000000"/>
          <w:szCs w:val="36"/>
        </w:rPr>
      </w:pPr>
      <w:r>
        <w:rPr>
          <w:rFonts w:hint="eastAsia"/>
          <w:color w:val="000000"/>
          <w:szCs w:val="36"/>
        </w:rPr>
        <w:t>病案首页事后评价</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质控分析</w:t>
      </w:r>
    </w:p>
    <w:p>
      <w:pPr>
        <w:spacing w:line="360" w:lineRule="auto"/>
        <w:ind w:firstLine="420"/>
        <w:rPr>
          <w:rFonts w:ascii="宋体" w:hAnsi="宋体"/>
          <w:color w:val="000000"/>
          <w:sz w:val="24"/>
        </w:rPr>
      </w:pPr>
      <w:r>
        <w:rPr>
          <w:rFonts w:hint="eastAsia" w:ascii="宋体" w:hAnsi="宋体"/>
          <w:color w:val="000000"/>
          <w:sz w:val="24"/>
        </w:rPr>
        <w:t>系统需提供各类质控分析功能，以方便进行针对性的培训和考核，具体要求如下：</w:t>
      </w:r>
    </w:p>
    <w:p>
      <w:pPr>
        <w:spacing w:line="360" w:lineRule="auto"/>
        <w:ind w:firstLine="420"/>
        <w:rPr>
          <w:rFonts w:ascii="宋体" w:hAnsi="宋体"/>
          <w:color w:val="000000"/>
          <w:sz w:val="24"/>
        </w:rPr>
      </w:pPr>
      <w:r>
        <w:rPr>
          <w:rFonts w:hint="eastAsia" w:ascii="宋体" w:hAnsi="宋体"/>
          <w:color w:val="000000"/>
          <w:sz w:val="24"/>
        </w:rPr>
        <w:t>具备首页分析功能，包括：质控问题汇总、质控排名分析、质控进度跟踪、质控工作量分析、质控趋势分析、质控问题分布。</w:t>
      </w:r>
    </w:p>
    <w:p>
      <w:pPr>
        <w:spacing w:line="360" w:lineRule="auto"/>
        <w:ind w:firstLine="420"/>
        <w:rPr>
          <w:rFonts w:ascii="宋体" w:hAnsi="宋体"/>
          <w:color w:val="000000"/>
          <w:sz w:val="24"/>
        </w:rPr>
      </w:pPr>
      <w:r>
        <w:rPr>
          <w:rFonts w:hint="eastAsia" w:ascii="宋体" w:hAnsi="宋体"/>
          <w:color w:val="000000"/>
          <w:sz w:val="24"/>
        </w:rPr>
        <w:t>具备包含不同质控场景、不同质控维度（质控评分、问题、返修情况）、不同问题类型（累计问题和未解决问题）、不同项目（评分项、评分规则、问题、编码）、按科室汇总各类质控分析功能。</w:t>
      </w:r>
    </w:p>
    <w:p>
      <w:pPr>
        <w:spacing w:line="360" w:lineRule="auto"/>
        <w:ind w:firstLine="420"/>
        <w:rPr>
          <w:rFonts w:ascii="宋体" w:hAnsi="宋体"/>
          <w:color w:val="000000"/>
          <w:sz w:val="24"/>
        </w:rPr>
      </w:pPr>
      <w:r>
        <w:rPr>
          <w:rFonts w:hint="eastAsia" w:ascii="宋体" w:hAnsi="宋体"/>
          <w:color w:val="000000"/>
          <w:sz w:val="24"/>
        </w:rPr>
        <w:t>具备数据明细下钻到病案列表功能。</w:t>
      </w:r>
    </w:p>
    <w:p>
      <w:pPr>
        <w:spacing w:line="360" w:lineRule="auto"/>
        <w:ind w:firstLine="420"/>
        <w:rPr>
          <w:rFonts w:asciiTheme="minorEastAsia" w:hAnsiTheme="minorEastAsia"/>
          <w:b/>
          <w:bCs/>
          <w:sz w:val="24"/>
          <w:szCs w:val="20"/>
        </w:rPr>
      </w:pPr>
      <w:r>
        <w:rPr>
          <w:rFonts w:hint="eastAsia" w:asciiTheme="minorEastAsia" w:hAnsiTheme="minorEastAsia"/>
          <w:b/>
          <w:bCs/>
          <w:sz w:val="24"/>
          <w:szCs w:val="20"/>
        </w:rPr>
        <w:t>病案首页编码抽查</w:t>
      </w:r>
    </w:p>
    <w:p>
      <w:pPr>
        <w:pStyle w:val="191"/>
        <w:spacing w:line="360" w:lineRule="auto"/>
        <w:ind w:firstLine="480"/>
        <w:rPr>
          <w:rFonts w:asciiTheme="minorEastAsia" w:hAnsiTheme="minorEastAsia"/>
          <w:sz w:val="24"/>
          <w:szCs w:val="20"/>
        </w:rPr>
      </w:pPr>
      <w:r>
        <w:rPr>
          <w:rFonts w:hint="eastAsia" w:ascii="宋体" w:hAnsi="宋体"/>
          <w:color w:val="000000"/>
          <w:sz w:val="24"/>
          <w:szCs w:val="22"/>
        </w:rPr>
        <w:t>系统需提供对已完成质控或编码的病案首页进行二次</w:t>
      </w:r>
      <w:r>
        <w:rPr>
          <w:rFonts w:hint="eastAsia" w:asciiTheme="minorEastAsia" w:hAnsiTheme="minorEastAsia"/>
          <w:sz w:val="24"/>
          <w:szCs w:val="20"/>
        </w:rPr>
        <w:t>抽查质控的流程，要求如下：</w:t>
      </w:r>
    </w:p>
    <w:p>
      <w:pPr>
        <w:spacing w:line="360" w:lineRule="auto"/>
        <w:ind w:firstLine="420"/>
        <w:rPr>
          <w:rFonts w:ascii="宋体" w:hAnsi="宋体"/>
          <w:color w:val="000000"/>
          <w:sz w:val="24"/>
        </w:rPr>
      </w:pPr>
      <w:r>
        <w:rPr>
          <w:rFonts w:hint="eastAsia" w:ascii="Times New Roman" w:hAnsi="Times New Roman" w:eastAsia="宋体" w:cs="Times New Roman"/>
          <w:color w:val="000000"/>
          <w:sz w:val="24"/>
          <w:szCs w:val="24"/>
        </w:rPr>
        <w:t>▲</w:t>
      </w:r>
      <w:r>
        <w:rPr>
          <w:rFonts w:hint="eastAsia" w:ascii="宋体" w:hAnsi="宋体"/>
          <w:color w:val="000000"/>
          <w:sz w:val="24"/>
        </w:rPr>
        <w:t>具备新增抽查任务功能，通过查询条件（出院日期、住院医生、质控员、诊断、手术、首页特殊标记的标签等），指定抽查任务的具体执行人、执行时间、抽查范围和随机抽查数，来抽查需要二次质控的病案。要求提供通过出院日期、住院医生、质控员、诊断等条件新建抽查任务界面截图证明。</w:t>
      </w:r>
    </w:p>
    <w:p>
      <w:pPr>
        <w:spacing w:line="360" w:lineRule="auto"/>
        <w:ind w:firstLine="420"/>
        <w:rPr>
          <w:rFonts w:ascii="宋体" w:hAnsi="宋体"/>
          <w:color w:val="000000"/>
          <w:sz w:val="24"/>
        </w:rPr>
      </w:pPr>
      <w:r>
        <w:rPr>
          <w:rFonts w:hint="eastAsia" w:ascii="宋体" w:hAnsi="宋体"/>
          <w:color w:val="000000"/>
          <w:sz w:val="24"/>
        </w:rPr>
        <w:t>具备展示所有抽查任务完成情况功能，查询每个抽查任务里面所有病案的抽查结果和整改情况。</w:t>
      </w:r>
    </w:p>
    <w:p>
      <w:pPr>
        <w:spacing w:line="360" w:lineRule="auto"/>
        <w:ind w:firstLine="420"/>
        <w:rPr>
          <w:rFonts w:ascii="宋体" w:hAnsi="宋体"/>
          <w:color w:val="000000"/>
          <w:sz w:val="24"/>
        </w:rPr>
      </w:pPr>
      <w:r>
        <w:rPr>
          <w:rFonts w:hint="eastAsia" w:ascii="宋体" w:hAnsi="宋体"/>
          <w:color w:val="000000"/>
          <w:sz w:val="24"/>
        </w:rPr>
        <w:t>病案首页编码录入</w:t>
      </w:r>
    </w:p>
    <w:p>
      <w:pPr>
        <w:spacing w:line="360" w:lineRule="auto"/>
        <w:ind w:firstLine="420"/>
        <w:rPr>
          <w:rFonts w:ascii="宋体" w:hAnsi="宋体"/>
          <w:color w:val="000000"/>
          <w:sz w:val="24"/>
        </w:rPr>
      </w:pPr>
      <w:r>
        <w:rPr>
          <w:rFonts w:hint="eastAsia" w:ascii="宋体" w:hAnsi="宋体"/>
          <w:color w:val="000000"/>
          <w:sz w:val="24"/>
        </w:rPr>
        <w:t>系统需支持在首页质控完成后，直接对病案首页进行编码录入的流程，要求如下：</w:t>
      </w:r>
    </w:p>
    <w:p>
      <w:pPr>
        <w:spacing w:line="360" w:lineRule="auto"/>
        <w:ind w:firstLine="420"/>
        <w:rPr>
          <w:rFonts w:ascii="宋体" w:hAnsi="宋体"/>
          <w:color w:val="000000"/>
          <w:sz w:val="24"/>
        </w:rPr>
      </w:pPr>
      <w:r>
        <w:rPr>
          <w:rFonts w:hint="eastAsia" w:ascii="宋体" w:hAnsi="宋体"/>
          <w:color w:val="000000"/>
          <w:sz w:val="24"/>
        </w:rPr>
        <w:t>具备首页质控完成后，进行首页编码录入功能。首页编码录入的内容都有修改留痕。</w:t>
      </w:r>
    </w:p>
    <w:p>
      <w:pPr>
        <w:pStyle w:val="5"/>
        <w:ind w:left="284"/>
        <w:rPr>
          <w:color w:val="000000"/>
          <w:szCs w:val="36"/>
        </w:rPr>
      </w:pPr>
      <w:r>
        <w:rPr>
          <w:rFonts w:hint="eastAsia"/>
          <w:color w:val="000000"/>
          <w:szCs w:val="36"/>
        </w:rPr>
        <w:t>病案首页编码规则知识库</w:t>
      </w:r>
    </w:p>
    <w:p>
      <w:pPr>
        <w:spacing w:line="360" w:lineRule="auto"/>
        <w:ind w:firstLine="420"/>
        <w:rPr>
          <w:rFonts w:ascii="宋体" w:hAnsi="宋体"/>
          <w:color w:val="000000"/>
          <w:sz w:val="24"/>
        </w:rPr>
      </w:pPr>
      <w:r>
        <w:rPr>
          <w:rFonts w:hint="eastAsia" w:ascii="宋体" w:hAnsi="宋体"/>
          <w:color w:val="000000"/>
          <w:sz w:val="24"/>
        </w:rPr>
        <w:t>系统需提供病案首页诊断、手术编码等自动质控规则知识库，以辅助病案室编码工作。</w:t>
      </w:r>
    </w:p>
    <w:p>
      <w:pPr>
        <w:spacing w:line="360" w:lineRule="auto"/>
        <w:ind w:firstLine="420"/>
        <w:rPr>
          <w:rFonts w:ascii="宋体" w:hAnsi="宋体"/>
          <w:color w:val="000000"/>
          <w:sz w:val="24"/>
        </w:rPr>
      </w:pPr>
      <w:bookmarkStart w:id="76" w:name="_Hlk54431096"/>
      <w:r>
        <w:rPr>
          <w:rFonts w:hint="eastAsia" w:ascii="宋体" w:hAnsi="宋体"/>
          <w:color w:val="000000"/>
          <w:sz w:val="24"/>
        </w:rPr>
        <w:t>具备卫统4、绩效考核上报中的诊断手术编码规则。</w:t>
      </w:r>
    </w:p>
    <w:p>
      <w:pPr>
        <w:spacing w:line="360" w:lineRule="auto"/>
        <w:ind w:firstLine="420"/>
        <w:rPr>
          <w:rFonts w:ascii="宋体" w:hAnsi="宋体"/>
          <w:color w:val="000000"/>
          <w:sz w:val="24"/>
        </w:rPr>
      </w:pPr>
      <w:r>
        <w:rPr>
          <w:rFonts w:hint="eastAsia" w:ascii="宋体" w:hAnsi="宋体"/>
          <w:color w:val="000000"/>
          <w:sz w:val="24"/>
        </w:rPr>
        <w:t>具备不能作为主要诊断、低风险死亡组、灰码的规则校验功能，并提供可供用户修改哪些诊断不能作为主要诊断、低风险死亡组、灰码的设置界面。</w:t>
      </w:r>
    </w:p>
    <w:p>
      <w:pPr>
        <w:spacing w:line="360" w:lineRule="auto"/>
        <w:ind w:firstLine="420"/>
        <w:rPr>
          <w:rFonts w:ascii="宋体" w:hAnsi="宋体"/>
          <w:color w:val="000000"/>
          <w:sz w:val="24"/>
        </w:rPr>
      </w:pPr>
      <w:r>
        <w:rPr>
          <w:rFonts w:hint="eastAsia" w:ascii="宋体" w:hAnsi="宋体"/>
          <w:color w:val="000000"/>
          <w:sz w:val="24"/>
        </w:rPr>
        <w:t>具备诊断之间、诊断与肿瘤形态学编码、诊断与手术、手术与手术之间的规则校验功能。</w:t>
      </w:r>
    </w:p>
    <w:p>
      <w:pPr>
        <w:spacing w:line="360" w:lineRule="auto"/>
        <w:ind w:firstLine="420"/>
        <w:rPr>
          <w:rFonts w:hint="eastAsia" w:ascii="宋体" w:hAnsi="宋体"/>
          <w:color w:val="000000"/>
          <w:sz w:val="24"/>
        </w:rPr>
      </w:pPr>
      <w:r>
        <w:rPr>
          <w:rFonts w:hint="eastAsia" w:ascii="宋体" w:hAnsi="宋体"/>
          <w:color w:val="000000"/>
          <w:sz w:val="24"/>
        </w:rPr>
        <w:t>具备诊断与首页其他字段的关联判断，包括诊断与年龄、性别、费用的规则校验功能。</w:t>
      </w:r>
      <w:bookmarkEnd w:id="76"/>
    </w:p>
    <w:p>
      <w:pPr>
        <w:rPr>
          <w:rFonts w:hint="eastAsia"/>
        </w:rPr>
      </w:pPr>
    </w:p>
    <w:p>
      <w:pPr>
        <w:pStyle w:val="4"/>
        <w:rPr>
          <w:rFonts w:hint="eastAsia" w:ascii="宋体" w:hAnsi="宋体" w:eastAsia="宋体" w:cs="Times New Roman"/>
          <w:color w:val="000000"/>
          <w:szCs w:val="36"/>
        </w:rPr>
      </w:pPr>
      <w:r>
        <w:rPr>
          <w:rFonts w:hint="eastAsia" w:ascii="宋体" w:hAnsi="宋体" w:eastAsia="宋体" w:cs="Times New Roman"/>
          <w:color w:val="000000"/>
          <w:szCs w:val="36"/>
        </w:rPr>
        <w:t>病案示踪管理</w:t>
      </w:r>
      <w:r>
        <w:rPr>
          <w:rFonts w:hint="eastAsia" w:ascii="宋体" w:hAnsi="宋体" w:eastAsia="宋体" w:cs="Times New Roman"/>
          <w:color w:val="000000"/>
          <w:szCs w:val="36"/>
        </w:rPr>
        <w:tab/>
      </w:r>
    </w:p>
    <w:p>
      <w:pPr>
        <w:pStyle w:val="5"/>
        <w:ind w:left="284"/>
        <w:rPr>
          <w:rFonts w:hint="eastAsia" w:ascii="宋体" w:hAnsi="宋体" w:eastAsia="宋体" w:cs="Times New Roman"/>
          <w:color w:val="000000"/>
          <w:sz w:val="24"/>
        </w:rPr>
      </w:pPr>
      <w:r>
        <w:rPr>
          <w:rFonts w:hint="eastAsia" w:ascii="宋体" w:hAnsi="宋体" w:eastAsia="宋体" w:cs="Times New Roman"/>
          <w:color w:val="000000"/>
          <w:sz w:val="24"/>
        </w:rPr>
        <w:t>纸质病案签出</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rPr>
        <w:t>具备多种签出模式，包括医生签出→护士签出、护士直接签出</w:t>
      </w:r>
      <w:r>
        <w:rPr>
          <w:rFonts w:hint="eastAsia" w:ascii="宋体" w:hAnsi="宋体" w:eastAsia="宋体" w:cs="Times New Roman"/>
          <w:color w:val="000000"/>
          <w:sz w:val="24"/>
          <w:lang w:eastAsia="zh-CN"/>
        </w:rPr>
        <w:t>。</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rPr>
        <w:t>具备通过出院日期、病案号、姓名、出院科室、出院病区查询未签出病案</w:t>
      </w:r>
      <w:r>
        <w:rPr>
          <w:rFonts w:hint="eastAsia" w:ascii="宋体" w:hAnsi="宋体" w:eastAsia="宋体" w:cs="Times New Roman"/>
          <w:color w:val="000000"/>
          <w:sz w:val="24"/>
          <w:lang w:val="en-US" w:eastAsia="zh-CN"/>
        </w:rPr>
        <w:t>功能</w:t>
      </w:r>
      <w:r>
        <w:rPr>
          <w:rFonts w:hint="eastAsia" w:ascii="宋体" w:hAnsi="宋体" w:eastAsia="宋体" w:cs="Times New Roman"/>
          <w:color w:val="000000"/>
          <w:sz w:val="24"/>
          <w:lang w:eastAsia="zh-CN"/>
        </w:rPr>
        <w:t>。</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rPr>
        <w:t>支持将医生签出功能嵌入到医生站系统，在医生站系统即可操作</w:t>
      </w:r>
      <w:r>
        <w:rPr>
          <w:rFonts w:hint="eastAsia" w:ascii="宋体" w:hAnsi="宋体" w:eastAsia="宋体" w:cs="Times New Roman"/>
          <w:color w:val="000000"/>
          <w:sz w:val="24"/>
          <w:lang w:eastAsia="zh-CN"/>
        </w:rPr>
        <w:t>。</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rPr>
        <w:t>具备护士签出功能，通过出院日期、病案号、姓名、出院科室、出院病区查询未签出病案</w:t>
      </w:r>
      <w:r>
        <w:rPr>
          <w:rFonts w:hint="eastAsia" w:ascii="宋体" w:hAnsi="宋体" w:eastAsia="宋体" w:cs="Times New Roman"/>
          <w:color w:val="000000"/>
          <w:sz w:val="24"/>
          <w:lang w:eastAsia="zh-CN"/>
        </w:rPr>
        <w:t>。</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具备</w:t>
      </w:r>
      <w:r>
        <w:rPr>
          <w:rFonts w:hint="eastAsia" w:ascii="宋体" w:hAnsi="宋体" w:eastAsia="宋体" w:cs="Times New Roman"/>
          <w:color w:val="000000"/>
          <w:sz w:val="24"/>
        </w:rPr>
        <w:t>逾期未签出病案提醒，病案签出登记，已签出病案查询</w:t>
      </w:r>
      <w:r>
        <w:rPr>
          <w:rFonts w:hint="eastAsia" w:ascii="宋体" w:hAnsi="宋体" w:eastAsia="宋体" w:cs="Times New Roman"/>
          <w:color w:val="000000"/>
          <w:sz w:val="24"/>
          <w:lang w:val="en-US" w:eastAsia="zh-CN"/>
        </w:rPr>
        <w:t>功能</w:t>
      </w:r>
      <w:r>
        <w:rPr>
          <w:rFonts w:hint="eastAsia" w:ascii="宋体" w:hAnsi="宋体" w:eastAsia="宋体" w:cs="Times New Roman"/>
          <w:color w:val="000000"/>
          <w:sz w:val="24"/>
          <w:lang w:eastAsia="zh-CN"/>
        </w:rPr>
        <w:t>。</w:t>
      </w:r>
    </w:p>
    <w:p>
      <w:pPr>
        <w:spacing w:line="360" w:lineRule="auto"/>
        <w:ind w:firstLine="420"/>
        <w:rPr>
          <w:rFonts w:hint="eastAsia" w:ascii="宋体" w:hAnsi="宋体" w:eastAsia="宋体" w:cs="Times New Roman"/>
          <w:color w:val="000000"/>
          <w:sz w:val="24"/>
          <w:lang w:eastAsia="zh-CN"/>
        </w:rPr>
      </w:pPr>
      <w:r>
        <w:rPr>
          <w:rFonts w:hint="eastAsia" w:ascii="宋体" w:hAnsi="宋体" w:eastAsia="宋体" w:cs="Times New Roman"/>
          <w:color w:val="000000"/>
          <w:sz w:val="24"/>
        </w:rPr>
        <w:t>支持护士签出功能嵌入到护士站系统，在护士站系统即可</w:t>
      </w:r>
      <w:r>
        <w:rPr>
          <w:rFonts w:hint="eastAsia" w:ascii="宋体" w:hAnsi="宋体" w:eastAsia="宋体" w:cs="Times New Roman"/>
          <w:color w:val="000000"/>
          <w:sz w:val="24"/>
          <w:lang w:val="en-US" w:eastAsia="zh-CN"/>
        </w:rPr>
        <w:t>进行病案签出。</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纸质病案签收</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具备对纸质病案回收登记功能，并能提供多种回收流程，包括护士签出→病案室签收、病案室直接签收。</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具备多条件查询待签收病案功能，包括出院日期、签出日期、病案号、姓名、出院科室、出院病区。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具备多种签收方式功能，包括通过查询条件查询病案批量签收或扫码枪扫码病案条码一键签收，已签收的病案能直观展示。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具备回收病案示踪轴查看功能，病案签出签收节点、操作人和操作时间能在示踪轴上直观展示。</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病案催缴</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具备对未及时签出病案催缴功能。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具备一键催缴所有逾期未签出病案功能。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具备催缴人自定义设置功能，只有催缴人能收到消息提醒。</w:t>
      </w:r>
    </w:p>
    <w:p>
      <w:pPr>
        <w:spacing w:line="360" w:lineRule="auto"/>
        <w:ind w:firstLine="42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具备接收内部消息提醒功能。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具备催缴整改单打印功能。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具备逾期未交病案整改登记功能。</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病案缺陷整改</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具备多种查询条件查询需整改病案功能，包括签收日期、病案号、姓名、科室、病区。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具备缺陷内容登记功能，包括病历内容缺少、病案整理情况、报告黏贴情况、打印情况问题，并可打印整改通知单。</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具备病区护士长查看需整改病案并对整改内容进行回复功能。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具备病案室对已回复的整改单进行整改确认功能。</w:t>
      </w:r>
    </w:p>
    <w:p>
      <w:pPr>
        <w:spacing w:line="360" w:lineRule="auto"/>
        <w:ind w:firstLine="42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病案内部流转</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具备病案室纸质病案的内部流转登记功能，包括收集、编码、整理、质控、修订、上架、总检、录入。</w:t>
      </w:r>
    </w:p>
    <w:p>
      <w:pPr>
        <w:spacing w:line="360" w:lineRule="auto"/>
        <w:ind w:firstLine="42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具备病案室内部分组自定义维护，设置不同的内部流转流程功能。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具备病案内部签出后自动签入或内部签出后手动签入功能。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具备在内部签出时手动选择下一签收分组功能。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条码技术</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具备条码定位病案功能。能使用“扫描枪”扫描病案条码快速操作，包括护士签出、病案回收、病案内部流转、病案查询、借阅、复印。</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具备病案条码打印功能，能根据病案号、姓名、次数、出院科室，出院日期自动生成条码 。</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病案示踪轴</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具备完整病案示踪时间轴查看功能，能在示踪轴上查看病案完整的流转状态，包括入院、入区、出区、出院、签出、签收、病案室内部流转、入库、借阅、复印、封存。</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病案回收统计</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具备病案归档率统计功能，包括病案24小时归档率、3日归档率、7日归档率。</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具备归档统计时自动排除节假日的功能。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具备节假日自定义维护功能，系统内置通用节假日。</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支持与病案统计管理系统相结合，通过标准接口获取首页状态，查询已出院未录入、已录入未入库、已归档未录入、已录入未归档病案功能。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具备病案室内部业务工作量统计及数据导出功能。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病案入库</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入库登记</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具备根据库房、货架、箱号完成病案入库登记功能。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具备批量手动选择病案或扫码枪扫描条码快速完成病案入库登记功能。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具备已入库病案记录查询及数据导出功能。</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迁库、移库登记</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具备根据库房、货架、箱号完成病案迁库、移库登记功能；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具备通过批量选择病案或扫码枪扫码快速完成病案迁库、移库功能。</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库房维护</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具备库房设置自定义维护功能，包括库房、货架、箱号维护，并且箱号绑定货架、货架绑定库房；</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具备箱号自动生成功能，可根据箱号前缀及位数自动生成，在入库时根据设置规则自动生成下一箱号。</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入库统计</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具备病案入库记录查询、入库率统计及数据导出功能。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病案复印计费</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复印登记</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具备多种申请类型，包括个人申请、代理人申请、机构申请。</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具备多种取件方式，包括预约时间自取、快递。</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具备复印登记预收费功能。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具备患者复印需要医生授权申请才能复印或病案室直接复印登记功能。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具备患者身份证件读取、授权文件上传功能，授权文件能在线查看预览。</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复印收费</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具备对已复印登记病案进行收费功能。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具备收费标准、复印目的、复印内容自定义维护功能，包括按页或按份收费，根据不同的目的设置不同的收费标准，配置目的下允许复印的病历内容。</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具备复印人关系字典维护、复印机构类型自定义维护功能。</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复印统计</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具备病案复印记录查询、复印费用、工作量统计及数据导出功能。</w:t>
      </w:r>
    </w:p>
    <w:p>
      <w:pPr>
        <w:pStyle w:val="5"/>
        <w:ind w:left="284"/>
        <w:rPr>
          <w:rFonts w:hint="eastAsia" w:ascii="宋体" w:hAnsi="宋体" w:eastAsia="宋体" w:cs="Times New Roman"/>
          <w:color w:val="000000"/>
          <w:szCs w:val="36"/>
        </w:rPr>
      </w:pPr>
      <w:r>
        <w:rPr>
          <w:rFonts w:hint="eastAsia" w:ascii="宋体" w:hAnsi="宋体" w:eastAsia="宋体" w:cs="Times New Roman"/>
          <w:color w:val="000000"/>
          <w:szCs w:val="36"/>
        </w:rPr>
        <w:t>病案借阅</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借阅申请</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具备医护人员因不同目的借阅病案功能，包括科研、教学、晋升等，借阅目的能根据需求自定义配置。</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具备多条件查询借阅病案功能，包括住院号、患者姓名、出院日期、出院科室、出院病区，查询病案能显示病案可借状态及预计可借时间。</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借阅审核</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具备对已借阅申请病案审核功能。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具备借阅多级审核、审核流程自定义配置功能，能根据借阅目的配置不同的审核流程，包括科主任审核、病案室审核、分管院长审核。 </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病案借出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具备对已审核通过的病案借阅登记功能。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具备多条件查询待借出病案，包括申请日期、科室、病案号、姓名、在库状态、借阅人。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具备借阅病案位置打印功能，方便去库房查找。</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具备借阅人的借阅归还情况查询功能，包括借阅份数，未归还份数，按时归还率、逾期归还率。</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直接借出</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具备特殊人员无需提交借阅申请，直接借出病案的功能。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具备借出时登记借阅人、借阅天数功能。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具备借阅时查看病案状态功能，包括病案位置、借出状态及预计可借时间。</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病案归还</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具备对已借出病案进行归还登记功能。</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具备多条件查询待归还病案功能，包括借阅日期、病案号、姓名、借阅人、借阅人科室。</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具备在归还时显示借出病案状态的功能，包括病案借阅天数、病案超期情况。</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具备对借阅到期未及时归还病案进行催还的功能，催还支持发送消息提醒。</w:t>
      </w:r>
    </w:p>
    <w:p>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rPr>
        <w:t>借阅统计</w:t>
      </w:r>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具备借阅申请记录查询及导出、借阅归还数据统计及导出功能。</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专项管理</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物资管理</w:t>
      </w:r>
      <w:r>
        <w:rPr>
          <w:rFonts w:hint="eastAsia" w:ascii="宋体" w:hAnsi="宋体" w:eastAsia="宋体" w:cs="Times New Roman"/>
          <w:color w:val="000000"/>
          <w:szCs w:val="36"/>
          <w:lang w:val="en-US" w:eastAsia="zh-CN"/>
        </w:rPr>
        <w:tab/>
      </w:r>
    </w:p>
    <w:p>
      <w:pPr>
        <w:numPr>
          <w:ilvl w:val="0"/>
          <w:numId w:val="173"/>
        </w:numPr>
        <w:bidi w:val="0"/>
        <w:spacing w:line="360" w:lineRule="auto"/>
        <w:rPr>
          <w:rFonts w:hint="default"/>
          <w:sz w:val="24"/>
          <w:szCs w:val="24"/>
          <w:lang w:val="en-US" w:eastAsia="zh-CN"/>
        </w:rPr>
      </w:pPr>
      <w:r>
        <w:rPr>
          <w:rFonts w:hint="eastAsia"/>
          <w:sz w:val="24"/>
          <w:szCs w:val="24"/>
          <w:lang w:val="en-US" w:eastAsia="zh-CN"/>
        </w:rPr>
        <w:t>基础数据配置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具备物资分类信息设置功能，包括：物资三级分类维护，物资耗材大大类、物资大类、物资分类。具备对物资各级别分类信息进行新增、修改、删除功能。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具备对物资档案的设置功能。支持对物资名称、规格、型号、厂家、单位、单价、招标号、招标形式等信息进行新增、修改、删除。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具备库房档案的设置功能，包括对库房进行增加停用设置、从医院信息系统中获取库房代码、设置库房级别。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具备耗材供应商、生产厂商的设置功能，可对医院供应商、生产厂商基本信息进行新增、修改、删除、停用。</w:t>
      </w:r>
    </w:p>
    <w:p>
      <w:pPr>
        <w:numPr>
          <w:ilvl w:val="0"/>
          <w:numId w:val="173"/>
        </w:numPr>
        <w:bidi w:val="0"/>
        <w:spacing w:line="360" w:lineRule="auto"/>
        <w:rPr>
          <w:rFonts w:hint="default"/>
          <w:sz w:val="24"/>
          <w:szCs w:val="24"/>
          <w:lang w:val="en-US" w:eastAsia="zh-CN"/>
        </w:rPr>
      </w:pPr>
      <w:r>
        <w:rPr>
          <w:rFonts w:hint="eastAsia"/>
          <w:sz w:val="24"/>
          <w:szCs w:val="24"/>
          <w:lang w:val="en-US" w:eastAsia="zh-CN"/>
        </w:rPr>
        <w:t>物资账类设置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具备库房账类设置功能，包括增加、修改账类。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具备不同账类自定义单据号生成规则、是否批次管理、是否请领控制功能。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具备根据账类设置不同的批号效期管理规则功能。</w:t>
      </w:r>
    </w:p>
    <w:p>
      <w:pPr>
        <w:numPr>
          <w:ilvl w:val="0"/>
          <w:numId w:val="173"/>
        </w:numPr>
        <w:bidi w:val="0"/>
        <w:spacing w:line="360" w:lineRule="auto"/>
        <w:rPr>
          <w:rFonts w:hint="default"/>
          <w:sz w:val="24"/>
          <w:szCs w:val="24"/>
          <w:lang w:val="en-US" w:eastAsia="zh-CN"/>
        </w:rPr>
      </w:pPr>
      <w:r>
        <w:rPr>
          <w:rFonts w:hint="eastAsia"/>
          <w:sz w:val="24"/>
          <w:szCs w:val="24"/>
          <w:lang w:val="en-US" w:eastAsia="zh-CN"/>
        </w:rPr>
        <w:t>入库业务管理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支持期初库存录入，支持已设置的期初库存启用。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支持物资入库时的货票同行和货票不同行业务。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支持入库时对物资供应商/生产厂商的资质、效期，产品注册证效期进行校验。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支持货票不同行时的补录发票业务。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支持即入即出方式入库，即直销入库的入库模式。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支持系统内的退货管理。</w:t>
      </w:r>
    </w:p>
    <w:p>
      <w:pPr>
        <w:numPr>
          <w:ilvl w:val="0"/>
          <w:numId w:val="173"/>
        </w:numPr>
        <w:bidi w:val="0"/>
        <w:spacing w:line="360" w:lineRule="auto"/>
        <w:rPr>
          <w:rFonts w:hint="default"/>
          <w:sz w:val="24"/>
          <w:szCs w:val="24"/>
          <w:lang w:val="en-US" w:eastAsia="zh-CN"/>
        </w:rPr>
      </w:pPr>
      <w:r>
        <w:rPr>
          <w:rFonts w:hint="eastAsia"/>
          <w:sz w:val="24"/>
          <w:szCs w:val="24"/>
          <w:lang w:val="en-US" w:eastAsia="zh-CN"/>
        </w:rPr>
        <w:t>请领单管理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支持科室病区的请领管理。支持科室和病区查询、新增、修改、删除请领单，支持打印请领单并对打印状态进行标识。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库房采购计划的生成。库房可汇总各部门申请的物资或自制物资采购计划，支持多种方式生成采购计划，包括由申购单汇总、请领单汇总、按消耗生成计划单等。支持对采购计划单的查询、新增、修改、删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支持库房采购计划的审核。支持科主任审核已完成的采购计划。</w:t>
      </w:r>
    </w:p>
    <w:p>
      <w:pPr>
        <w:numPr>
          <w:ilvl w:val="0"/>
          <w:numId w:val="173"/>
        </w:numPr>
        <w:bidi w:val="0"/>
        <w:spacing w:line="360" w:lineRule="auto"/>
        <w:rPr>
          <w:rFonts w:hint="default"/>
          <w:sz w:val="24"/>
          <w:szCs w:val="24"/>
          <w:lang w:val="en-US" w:eastAsia="zh-CN"/>
        </w:rPr>
      </w:pPr>
      <w:r>
        <w:rPr>
          <w:rFonts w:hint="eastAsia"/>
          <w:sz w:val="24"/>
          <w:szCs w:val="24"/>
          <w:lang w:val="en-US" w:eastAsia="zh-CN"/>
        </w:rPr>
        <w:t>出库业务管理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支持多种方式新建出库单，支持对未审核出库单的修改、删除、保存，支持对出库单的审核操作。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支持根据科室提交的请领信息进行出库操作，支持制单时对明细的新增、修改和删除。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支持手工输入物资进行出库操作。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支持按照先进先出的规则进行出库。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支持出库到供应室二级库、出库到科室和出库到个人的多种出库操作方式。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支持物资退库到库房业务。</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固定资产管理</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分类标准管理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具备导入标准分类数据功能，如固定资产分类（GB/T 14885-2010）；</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具备自定义分类数据功能；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具备维护多套分类数据功能；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设备档案管理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具备录入设备名称、规格等信息，建立标准基础数据字典库功能；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具备记录基础数据字典变更记录；</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入库管理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具备维护入库信息功能，可录入供应商、入库设备清单（名称、单价、数量）等信息；</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具备维护购买设备消耗资金组成情况；</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具备参照合同生成入库单单据功能，减少录入工作并建立关联关系；</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建卡管理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具备为所有资产分配唯一院内编码功能；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具备自定义院内编码生成规则功能；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具备自定义资产标签打印模板功能；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领用管理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具备维护科室领用信息功能，可录入领用设备清单、领用科室、领用人、存放地点等信息；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具备针对公共设备维护共同分摊成本的科室组成情况功能；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具备参照入库单生成领用单据功能，减少录入工作并建立关联关系；</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退库管理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具备维护科室设备退库信息功能，可录入退库科室、退库设备清单等信息；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转移管理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具备维护科室间设备转移信息功能，可录入转出科室、转入科室、转移设备清单等信息；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具备针对公共设备维护共同分摊成本的科室组成情况功能；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处置管理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具备维护院内资产报废信息功能，可录入报废科室、报废设备清单等信息；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具备单独确认功能，已适应固定资产报废需相关单位审批的业务场景；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具备查看退役设备清单的功能；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具备导入历史退役设备数据功能；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折旧管理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具备手工或自动折旧两种功能；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具备设置折旧规则功能，可选则平均年限法等；</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具备调整固定资产使用年限功能；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具备调整固定资产历史折旧额功能；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盘点管理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具备维护院内地址功能；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具备设置盘点清单、选择盘点区域功能；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具备按盘点区域分配盘点任务功能；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具备自动合并多个盘点任务数据功能；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具备处理盘点数据功能，如合并系统记录和实物数据、补打资产标签功能；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设备台账</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具备查看全院资产、经管资产清单，及汇总数据功能；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具备查看科室在用资产清单，及汇总数据功能；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具备自定义查询条件功能，方便用户自由查询数据；</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具备自定义显示布局及保存功能；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具备添加自定义字段功能，方便用户扩展设备信息；</w:t>
      </w:r>
    </w:p>
    <w:p>
      <w:pPr>
        <w:spacing w:line="360" w:lineRule="auto"/>
        <w:ind w:firstLine="420"/>
        <w:rPr>
          <w:rFonts w:hint="eastAsia" w:ascii="宋体" w:hAnsi="宋体" w:eastAsia="宋体" w:cs="Times New Roman"/>
          <w:color w:val="000000"/>
          <w:szCs w:val="36"/>
          <w:lang w:val="en-US" w:eastAsia="zh-CN"/>
        </w:rPr>
      </w:pPr>
      <w:r>
        <w:rPr>
          <w:rFonts w:hint="eastAsia" w:ascii="宋体" w:hAnsi="宋体" w:eastAsia="宋体" w:cs="Times New Roman"/>
          <w:sz w:val="24"/>
          <w:szCs w:val="24"/>
          <w:lang w:val="en-US" w:eastAsia="zh-CN"/>
        </w:rPr>
        <w:t>具备查看资产详细信息，及全生命节点信息功能；</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设备管理</w:t>
      </w:r>
      <w:r>
        <w:rPr>
          <w:rFonts w:hint="eastAsia" w:ascii="宋体" w:hAnsi="宋体" w:eastAsia="宋体" w:cs="Times New Roman"/>
          <w:color w:val="000000"/>
          <w:szCs w:val="36"/>
          <w:lang w:val="en-US" w:eastAsia="zh-CN"/>
        </w:rPr>
        <w:tab/>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lang w:val="en-US" w:eastAsia="zh-CN"/>
        </w:rPr>
        <w:t>设备基础设置</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具备设备分类信息设置功能：支持设备二级分类维护，可以对设备分类信息进行新增、修改、删除。</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具备设备品名设置功能：支持对设备名称、使用年限、计量属性进行新增、修改、删除。</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具备设备生产厂商设置功能：可以对生产厂商基本信息进行新增、修改、删除、停用。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具备设备供应商设置功能：可以对医院供应商基本信息进行新增、修改、删除、停用。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具备设备帐类设置功能：可以对库房所属帐类进行新增、修改、启用。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设备采购管理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具备科室申购功能：支持医院各科室/病区登记设备申购信息，支持打申购单并对打印状态进行标识。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具备采购计划功能：支持汇总科室申购或自制设备采购计划，支持多种方式生成采购计划，包括手工录入和由申购单生成。</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具备设备合同功能：支持维护设备合同内容，包括合同主页、合同明细、付款计划等。</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设备期初台账设置。</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具备设备期初台账功能：支持现有设备在系统中作为期初设置，并可针对已设置的期初库存进行启用操作。</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设备日常管理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具备设备台账功能：可查询各设备在全院的分布情况，包括设备当前所在科室，设备金额，设备状态等。</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具备打印卡片，导出台账功能。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具备入库管理功能：包括：合同入库、非合同入库、估价入库、直销入库等。</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具备出库管理功能：将设备从库房中出库到各使用科室，包括通过请领方式和正常出库方式出库两种方式。</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具备卡片管理功能：每台设备生成设备卡片，包括设备编码、卡片号、设备使用日期、保管科室等。</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具备设备转移功能：设备在科室间转移登记，通过设备卡片检索设备并选择新部门。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具备退役管理功能：包括登记退役科室、设备卡片号、鉴定意见、回收金额等信息。</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具备设备原值调整功能：因设备大修等因素导致的设备原值调整，并可维护调整原因。</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具备盘点管理功能：通过自由录入、按分类、按科室、按全部设备生成盘点单，进行设备盘点。</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具备设备折旧功能：包括设备每月折旧，按照平均年限法折旧两种方式。</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具备设备月结功能。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设备使用管理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具备维护计量设备，查阅计量计划功能。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具备科室报修、维修登记功能。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具备查询巡检计划功能。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查询报表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具备设备资产月报功能。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具备设备折旧月报功能。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具备其他统计和单据查询功能。</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人力资源管理</w:t>
      </w:r>
      <w:r>
        <w:rPr>
          <w:rFonts w:hint="eastAsia" w:ascii="宋体" w:hAnsi="宋体" w:eastAsia="宋体" w:cs="Times New Roman"/>
          <w:color w:val="000000"/>
          <w:szCs w:val="36"/>
          <w:lang w:val="en-US" w:eastAsia="zh-CN"/>
        </w:rPr>
        <w:tab/>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1.科室管理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可实现对组织结构，设置科室的编制人数科室的移动、合并、停用等操作，产生科室编制方面的报表和组织机构图。</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2.人事档案</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实现各项人事信息的录入和查询。并可以查询到各项人事和人力资源业务产生的数据，如合同、薪酬、个人培训信息等；通过档案管理生成档案目录、个人档案表、档案脊背等，通过报表管理生成各种人事统计表；记录合同的签订、续签、终止等；通过工作提醒可以进行合同到期、生日提醒、退休提醒等各种与时间有关的到期提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3.薪酬福利</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紧密契合卫生行业岗位薪级工资标准，按套改政策实现工资套改，完整记录从入职、试用、转正、岗位变动、直至离职离退的薪酬变动历史，自动计算各种变动后的薪级，可以灵活设置所需的薪酬项目、计算公式，自动生成年度考核结果。</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4.考勤休假</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支持进行班次设置、考勤规则设置，根据需要进行班组设置、排班管理；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记录病假、事假、年假、探亲假等各种假期的请假情况，建立年假台账，请年假时冲减年假天数；</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可支持与考勤机联接，自动读取人员考勤刷卡数据；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5.合同管理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管理职工合同的签订、续签、终止、解除，并通过到期合同查询为合同管理人员进行合同的续签提供方便；提供批量合同签订操作；提供到期合同预警查询。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6.综合统计分析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可根据需要设置和生成有关人员、科室的年度、半年、季度、月度的统计数据表和计算公式，生成统计报表；</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OA无纸化办公管理</w:t>
      </w:r>
      <w:r>
        <w:rPr>
          <w:rFonts w:hint="eastAsia" w:ascii="宋体" w:hAnsi="宋体" w:eastAsia="宋体" w:cs="Times New Roman"/>
          <w:color w:val="000000"/>
          <w:szCs w:val="36"/>
          <w:lang w:val="en-US" w:eastAsia="zh-CN"/>
        </w:rPr>
        <w:tab/>
      </w:r>
    </w:p>
    <w:tbl>
      <w:tblPr>
        <w:tblStyle w:val="8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05"/>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90"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系统功能</w:t>
            </w:r>
          </w:p>
        </w:tc>
        <w:tc>
          <w:tcPr>
            <w:tcW w:w="1405"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模块功能</w:t>
            </w:r>
          </w:p>
        </w:tc>
        <w:tc>
          <w:tcPr>
            <w:tcW w:w="6236"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信息中心</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信息浏览</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浏览是为当前登录系统的用户展现医院内部各类信息的一个平台。信息内容的展现按照当前登录用户的权限自动提取，只展示当前用户有权限浏览的信息。点击各个信息版块中的信息标题即可进行信息的浏览。用户还可以通过信息门户提供的查询功能进行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信息审核</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对敏感信息类型进行审核操作，避免没有审核过程，让浏览用户直接看到。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栏目管理员通过信息管理的功能可建立医院需要的各种信息栏目，例如：医院咨询、专题报道、临床医疗、合作交流、科学研究、工会园地等不同类型的信息栏目。并且在系统运行过程中，可随时根据医院的需要，对于栏目的定义进行增加、调整和删除。支持管理员定义一个或多个信息模版格式，一旦定义后，具备信息发布权限的用户在信息提交时，可以选择这些信息模版进行应用，在模版的基础之上再进行内容的编辑，这样的好处是可以统一医院内部各种类型信息的格式。可维护待发布、已发布的信息及进行信息统计、信息评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设置栏目参数、栏目管理员、首页的图片信息及重点信息内容等。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重点动态维护</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图片信息维护，重点信息维护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通知管理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通知浏览</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浏览自己接收到的通知，提供多种查看方式，包括：按年月查询、按类型查询、按部门查询等。查询结果按通知类型分类显示。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通知管理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发布自己权限范围内类型的通知；对自己权限范围内的通知进行管理操作，包括发布、编辑、删除等，查阅发布之后的通知的回执情况，实现通知的实时查阅与管理。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类型参数</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通知类型以及每种类型的参数，包括管理范围、发布范围及启用状态。配置通知管理全局参数，包括：最新公告的显示方式及条数、按发布部门查询相关显示范围设置、新进员工是否能浏览之前通知、回执统计中，是否显示无效公告、提醒方式开关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院内通讯录</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设置通讯录参数及详细的通讯录信息。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通讯信息</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为公用类及系统用户类通讯录。系统用户类通讯录不用新增即可展示所有的系统用户，只需要维护相应的联系信息即可。公用类通讯录可以新增和维护非系统用户的通讯信息。公用通讯录及系统用户通讯录，均对所有用户公开。通讯录信息可以通过Excel文件直接导入，也可将通讯录信息导出至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自定义组</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自定义：组名称，组描述，组成员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问卷调查</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问卷回复</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对自己需要回复的调查问卷进行填写回复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问卷管理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电子化的方式，简单、方便的实现自定义调查问卷，设置每份问卷的填报权限范围和浏览权限范围并发布问卷；自定义调查问题、答复类型（单选、多选），文字描述、自定义问题选项等；设置完成后，可针对调查对象生成对应问卷。提供多种方式查看调查问卷的调查结果，包括结果统计、填报进度、按填报人员浏览、问卷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日程管理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日程管理</w:t>
            </w:r>
          </w:p>
        </w:tc>
        <w:tc>
          <w:tcPr>
            <w:tcW w:w="6236" w:type="dxa"/>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各类日程进行查看及管理，包括：我的日程、部门日程、领导日程以及集体活动。通过日程状态（待安排、已安排、已完成）及日程的时间范围（日视图、周视图、月视图）灵活展示，并可以对相应日程添加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事务审批</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事务办理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创建事务申请，查询事务的处理情况，跟踪事务处理，查询和自己有关的所有事务办理情况。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还可进行文件电子化的处理工作：包括查看提交人的事务内容、历史审批环节的审批意见、正文的批注等信息后；可填写本人的处理意见并提交下一环节审批。审批者也可根据实际情况将文件直接退回或撤销给起草人。支持手写意见、电子签名、电子签章等多种签批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当前用户可设置代理委托及消息提示方式。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事务管理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管理员在此模块管理所有用户的流转中和已办毕的事务，查看历史催办、历史传阅和知会信息。定义查询和统计的规则并设置查看人员的权限。并提供流程当中收到消息的查询功能。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查询统计</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根据事务管理中设置的查询和统计规则查询统计数据（需要有操作权限）。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个人签名维护</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维护个人签名，用于表单中签名和意见加签名类型 字段值处 签名显示，且可以设置默认要显示的签名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全院签名维护</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维护全院人员的签名，功能和个人签名一致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分权事务代理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事务办理转代理人，事务办毕归档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邮件</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我的邮件</w:t>
            </w:r>
          </w:p>
        </w:tc>
        <w:tc>
          <w:tcPr>
            <w:tcW w:w="6236" w:type="dxa"/>
            <w:vMerge w:val="restart"/>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使用方式与标准的Web Mail基本一致，功能包括：新建邮件、收件箱、草稿箱、已发送、已删除、通讯录、个人参数设置以及查看邮箱使用情况等功能，通过邮件模块可以在办公平台内部用户之间发送、接收邮件。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邮箱管理</w:t>
            </w:r>
          </w:p>
        </w:tc>
        <w:tc>
          <w:tcPr>
            <w:tcW w:w="6236" w:type="dxa"/>
            <w:vMerge w:val="continue"/>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账户设置</w:t>
            </w:r>
          </w:p>
        </w:tc>
        <w:tc>
          <w:tcPr>
            <w:tcW w:w="6236" w:type="dxa"/>
            <w:vMerge w:val="continue"/>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资源预约</w:t>
            </w:r>
          </w:p>
        </w:tc>
        <w:tc>
          <w:tcPr>
            <w:tcW w:w="1405" w:type="dxa"/>
            <w:shd w:val="clear" w:color="auto" w:fill="auto"/>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资源管理</w:t>
            </w:r>
          </w:p>
        </w:tc>
        <w:tc>
          <w:tcPr>
            <w:tcW w:w="6236" w:type="dxa"/>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设置资源分类和对应分类下的资源档案，可维护资源的状态、可预约条件、资源配置等，一般用于医院公共设施，如会议室、医院汽车等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rPr>
                <w:rFonts w:hint="eastAsia" w:ascii="宋体" w:hAnsi="宋体" w:eastAsia="宋体" w:cs="宋体"/>
                <w:color w:val="000000"/>
                <w:kern w:val="0"/>
                <w:sz w:val="24"/>
                <w:szCs w:val="24"/>
              </w:rPr>
            </w:pPr>
          </w:p>
        </w:tc>
        <w:tc>
          <w:tcPr>
            <w:tcW w:w="1405" w:type="dxa"/>
            <w:shd w:val="clear" w:color="auto" w:fill="auto"/>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资源查询</w:t>
            </w:r>
          </w:p>
        </w:tc>
        <w:tc>
          <w:tcPr>
            <w:tcW w:w="6236" w:type="dxa"/>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查看每项资源的预约状态，可对资源进行预约申请，并查看自己的预约记录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rPr>
                <w:rFonts w:hint="eastAsia" w:ascii="宋体" w:hAnsi="宋体" w:eastAsia="宋体" w:cs="宋体"/>
                <w:color w:val="000000"/>
                <w:kern w:val="0"/>
                <w:sz w:val="24"/>
                <w:szCs w:val="24"/>
              </w:rPr>
            </w:pPr>
          </w:p>
        </w:tc>
        <w:tc>
          <w:tcPr>
            <w:tcW w:w="1405" w:type="dxa"/>
            <w:shd w:val="clear" w:color="auto" w:fill="auto"/>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资源审核</w:t>
            </w:r>
          </w:p>
        </w:tc>
        <w:tc>
          <w:tcPr>
            <w:tcW w:w="6236" w:type="dxa"/>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对员工的资源申请进行审核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工作流管理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工作流设置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根据用户实际的审批流程，在系统中自由定义，包括对审批环节权限的定义。设置操作界面采用图形化的形式，简单、易操作。支持复杂的审批流程，如：主办人、会签人、单人签发。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表单管理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数据表设置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管理员在此模块设置所有流程中使用的，需要保存在数据库中的数据表，包括表名，字段名及字段类型等。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工作表设置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管理员在此模块建立工作运转流程中的表单、绑定表单与数据表、设置表单展示样式、设置处理模式等。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会议室预约</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会议室审批</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会议室管理员对待审预约进行审批；审批结果可以在历史记录中查看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会议室预约</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预约人进行会议室资源档案查看、预约会议室操作。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预约情况查询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可查看本科室的预约情况；可修改作废自己的预约记录。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参数设置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会议室管理员对对会议室类型、性质、通告、基础配置、是否禁用等项目进行配置与维护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会议室管理员对会议室的预约信息进行查看、修改或作废操作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紧急通知</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紧急通知管理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对紧急事件使用此功能，让被通知人知悉。已发布状态并且在发布日期范围内的紧急通知，会在用户登录后以弹出窗口的形式提示。 紧急通知管理员通过此模块可以新增、编辑、发布、删除或结束紧急通知。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紧急通知查看</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查看自己收到的紧急通知。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视频管理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视频播放</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查看自己权限范围内的视频，并可对视频进行在线播放。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视频管理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管理栏目及设置栏目权限，维护一级栏目的管理人员以及明细栏目的查阅人员。并维护所有视频信息。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视频分权管理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维护明细栏目，设置明细栏目的视频查阅权限。对权限范围内的视频信息进行管理，包括新增、编辑、删除、提交以及转移。提交之后的视频，普通用户可以在线观看。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restart"/>
            <w:vAlign w:val="center"/>
          </w:tcPr>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括我的文件和医院文件，一般用户可以管理自己的文件，或根据设置的权限查看医院文件。档案管理员可以管理医院文件，设置文件目录，可根据文件类别设置目录结构，如：学习资料，工作总结，年度计划等；也可根据科室设置，如：内科、信息科、院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设置文件管理员，文件管理员可以设置一般用户的个人空间大小、查看一般用户文件空间使用统计、进行参数配置和管理一般用户使用记录。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公文管理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公文办理</w:t>
            </w:r>
          </w:p>
        </w:tc>
        <w:tc>
          <w:tcPr>
            <w:tcW w:w="6236" w:type="dxa"/>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对医院内部的收文、发文流程实现电子化管理，实现起草、审核、打印、校对、盖章、签发、归档的发文全流程管理和记、拟办、中转、转发、处室拟办、领导审核、承办单位办理、归档的收文全流程管理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门户管理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科室门户</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建立面向科室的门户平台，向不同的科室的用户展现本科室相关的信息内容，各科室门户的内容和布局可通过后台进行管理设置。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center"/>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医院门户</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建立面向医院的门户平台，为全院的各级人员集中展示例如：党务公开信息、院内通知公告、医院动态、院务公开等相关信息。展示的信息内容和布局均可由门户管理员自己定义。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center"/>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个人工作台</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用户登录后的办公桌面，可展示所有与自己相关的信息，包括：“待办事务”、“待阅信息”、“待填信息”、“待审信息”。用户可以直接对待办事务进行办理，无需进入各类功能页面。也可以进入可自定义的风格界面进入各业务模块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90"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投票管理</w:t>
            </w:r>
          </w:p>
        </w:tc>
        <w:tc>
          <w:tcPr>
            <w:tcW w:w="1405" w:type="dxa"/>
            <w:shd w:val="clear" w:color="auto" w:fill="auto"/>
            <w:noWrap/>
            <w:vAlign w:val="bottom"/>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投票管理</w:t>
            </w:r>
          </w:p>
        </w:tc>
        <w:tc>
          <w:tcPr>
            <w:tcW w:w="6236" w:type="dxa"/>
            <w:shd w:val="clear" w:color="auto" w:fill="auto"/>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维护投票主题、投票类型、截止日期、票数限制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90" w:type="dxa"/>
            <w:vMerge w:val="continue"/>
            <w:vAlign w:val="center"/>
          </w:tcPr>
          <w:p>
            <w:pPr>
              <w:rPr>
                <w:rFonts w:hint="eastAsia" w:ascii="宋体" w:hAnsi="宋体" w:eastAsia="宋体" w:cs="宋体"/>
                <w:color w:val="000000"/>
                <w:kern w:val="0"/>
                <w:sz w:val="24"/>
                <w:szCs w:val="24"/>
              </w:rPr>
            </w:pPr>
          </w:p>
        </w:tc>
        <w:tc>
          <w:tcPr>
            <w:tcW w:w="1405" w:type="dxa"/>
            <w:shd w:val="clear" w:color="auto" w:fill="auto"/>
            <w:noWrap/>
            <w:vAlign w:val="bottom"/>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投票</w:t>
            </w:r>
          </w:p>
        </w:tc>
        <w:tc>
          <w:tcPr>
            <w:tcW w:w="6236" w:type="dxa"/>
            <w:shd w:val="clear" w:color="auto" w:fill="auto"/>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选择投票主题，进行投票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90" w:type="dxa"/>
            <w:vMerge w:val="continue"/>
            <w:vAlign w:val="center"/>
          </w:tcPr>
          <w:p>
            <w:pPr>
              <w:rPr>
                <w:rFonts w:hint="eastAsia" w:ascii="宋体" w:hAnsi="宋体" w:eastAsia="宋体" w:cs="宋体"/>
                <w:color w:val="000000"/>
                <w:kern w:val="0"/>
                <w:sz w:val="24"/>
                <w:szCs w:val="24"/>
              </w:rPr>
            </w:pPr>
          </w:p>
        </w:tc>
        <w:tc>
          <w:tcPr>
            <w:tcW w:w="1405" w:type="dxa"/>
            <w:shd w:val="clear" w:color="auto" w:fill="auto"/>
            <w:noWrap/>
            <w:vAlign w:val="bottom"/>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投票结果</w:t>
            </w:r>
          </w:p>
        </w:tc>
        <w:tc>
          <w:tcPr>
            <w:tcW w:w="6236" w:type="dxa"/>
            <w:shd w:val="clear" w:color="auto" w:fill="auto"/>
            <w:vAlign w:val="bottom"/>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查看投票结果，只有查看权限，无删除权限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创建会议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可以在会议开始前创建会议，也可以在会后进行会议登记。对自己创建的会议进行管理，包括：生成会议通知、查看反馈、复制会议、变更、取消和结束。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jc w:val="center"/>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参会信息</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查看需要自己参加会议的会议信息，对待开会议可直接生成日程，生成结果可在日程管理中显示。查看已结束会议的会议纪要，查看自己曾参会的历史记录。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90" w:type="dxa"/>
            <w:vMerge w:val="continue"/>
            <w:vAlign w:val="center"/>
          </w:tcPr>
          <w:p>
            <w:pPr>
              <w:jc w:val="center"/>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撰写纪要</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会议的纪要人对已结束会议撰写会议纪要。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center"/>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管理所有已发布的会议，包括：修改会议状态、生成会议通知、查看反馈、复制会议、变更、取消、结束、删除会议。对会议纪要进行归档。设置会议类型。设置会议纪要模板。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90"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报表平台</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报表平台</w:t>
            </w:r>
          </w:p>
        </w:tc>
        <w:tc>
          <w:tcPr>
            <w:tcW w:w="6236" w:type="dxa"/>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利用报表平台提供的报表设计工具，提供各种样式的统计报表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restart"/>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车辆管理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字典管理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维护车辆类型、购买方式、驾驶证类型、维修站、燃料类型、加油卡等基础数据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车辆管理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在字典管理的基础上，维护所有公车信息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驾驶员管理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在字典管理的基础上，维护驾驶员信息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审核员设置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设置审核员，为主任审核做准备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用车申请</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用户发起用车申请，填写用车时间、用车人姓名、用车部门、目的地，目的地类型、申请人电话、总人数、用车事由等基础数据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主任审核</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院办对市外用车申请进行审核，市外用车申请在主任审核确认后还需车队审核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车队审核</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车队响应用车申请，市内用车只需车队审核即可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出车管理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登记出车时间，车辆信息，驾驶员信息，出车状态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回车管理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登记回车时间，出车驾驶员，出车车辆，出车里程数，行驶里程数，用车时长，回车状态，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维修费用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记录维修费用信息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燃料费用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记录燃料费用信息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行车里程信息</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记录行车里程信息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参数设置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设置各工作单元的班种及被排班人员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个工作单元排班员对相应人员进行排班。排班操作分为列表方式及日历方式，以适应用户的使用习惯。可以对每个日期进行详细排班也可对多人进行批量排班。支持发布、批量轮班、复制排班、以及换班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工作单元的查看统计人员（超级管理员可看所有工作单元），以列表及日历方式查看排班情况。列表方式还提供了：按人员查看、按班种查看和按紧凑方式查看的展示方式。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全院排班查询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管理人员对全院的整体排班情况进行查询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排班统计</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对排班数据进行统计分析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个人排班查询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个人可按日历方式查看自己所在工作单元排班情况。以及各个工作单元的补助情况。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全院排班统计</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对全院排班数据进行统计分析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考勤关联设置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维护排班的班种和考勤类别的关系，方便通过排班自动生成考勤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考勤管理</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各个工作单元的考勤员设置对应日期的考勤情况。提供考勤设置的批量操作。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个人考勤</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个人可按日历方式查看自己所在工作单元考勤情况，并支持导出数据至Excel文件。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考勤明细查询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考勤员、查询统计人员根据不同的权限范围，按日期查看考勤明细数据。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月考勤报表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考勤员、查询统计人员根据不同的权限范围，查看月考勤统计数据。并支持导出数据至Excel文件。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年考勤报表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考勤员、查询统计人员根据不同的权限范围，查看年考勤统计数据。并支持导出数据至Excel文件。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参数设置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设置每个工作单元的考勤员及查看考勤统计人员。自定义考勤类别（包括：简称、是否影响全勤等）。导入排班数据，方便录入考勤时对照。封存考勤数据，也可对特定工作单元的特定日期范围解封。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全院月考勤报表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生成全院月考勤报表并导出到excel，可以按工作单元和人员查看报表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全院年考勤报表</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生成全院年考勤报表并导出到excel，可以按工作单元和人员查看报表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全院考勤明细查询</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按照查询条件生成全院年考勤报表并导出到excel，可以按工作单元和人员查看报表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考勤上报情况</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查看全院考勤上报情况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关系设置</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维护排班的班种和考勤类别的关系，方便通过排班自动生成考勤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院务公开</w:t>
            </w: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院务公开登记</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各科室通过院务公开在线登记院务公开内容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院务公开管理</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院办院务公开领导小组以及院务公开监督小组对登记的内容进行审核，审核通过后对其进行发布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院务公开查看</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相关科室或人员可查看自己权限范围内容的公开信息。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院务设置</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对登记人、审核人及院务公开栏目进行设置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restart"/>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党务公开</w:t>
            </w: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党务公开登记</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各科室通过院务公开在线登记党务公开内容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党务公开管理</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党办党务公开领导小组以及党务公开监督小组对登记的内容进行审核，审核通过后对其进行发布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党务公开查看</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相关科室或人员可查看自己权限范围内容的公开信息。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bottom"/>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党务设置</w:t>
            </w:r>
          </w:p>
        </w:tc>
        <w:tc>
          <w:tcPr>
            <w:tcW w:w="6236" w:type="dxa"/>
            <w:shd w:val="clear" w:color="auto" w:fill="auto"/>
            <w:vAlign w:val="bottom"/>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对登记人、审核人及院务公开栏目进行设置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0" w:type="dxa"/>
            <w:vMerge w:val="restart"/>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系统设置</w:t>
            </w: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组织机构</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定义医院名称、代码及描述等，医院名称会在各模块的部门机构树中显示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部门管理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管理医院的部门科室体系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职位管理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管理医院内部职位信息，如：院长、副院长、党委书记、护士长、护士、科长、科主任、科员等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级别管理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管理医院内部级别信息，如：主任医师、副主任医师、主治医师、医师、医士等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对系统操作用户信息进行管理，包括用户名称、用户编号、登录名称、用户级别、所属部门等内容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90" w:type="dxa"/>
            <w:vMerge w:val="continue"/>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权限管理</w:t>
            </w:r>
          </w:p>
        </w:tc>
        <w:tc>
          <w:tcPr>
            <w:tcW w:w="6236" w:type="dxa"/>
            <w:shd w:val="clear" w:color="auto" w:fill="auto"/>
            <w:vAlign w:val="bottom"/>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定义系统用户的操作权限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restart"/>
            <w:shd w:val="clear" w:color="auto" w:fill="auto"/>
            <w:vAlign w:val="center"/>
          </w:tcPr>
          <w:p>
            <w:pPr>
              <w:widowControl/>
              <w:jc w:val="left"/>
              <w:rPr>
                <w:rFonts w:hint="eastAsia" w:ascii="宋体" w:hAnsi="宋体" w:eastAsia="宋体" w:cs="宋体"/>
                <w:color w:val="000000"/>
                <w:kern w:val="0"/>
                <w:sz w:val="24"/>
                <w:szCs w:val="24"/>
              </w:rPr>
            </w:pP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移动办公APP(安卓及苹果版本)</w:t>
            </w: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电子邮件</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可在其中收发邮件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通讯录</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可查阅传统办公中系统通讯录的相关通讯信息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事务</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可进行事务的起草、办理、查看事务的历史记录、查看自己办理事务的历史记录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日程</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可按日期查看在传统办公系统中自己相关日程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通知</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可查看通知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问卷</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可以进行问卷的填写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信息中心</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可查看传统办公系统的信息中心相关栏目及信息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90" w:type="dxa"/>
            <w:vMerge w:val="continue"/>
            <w:shd w:val="clear" w:color="auto" w:fill="auto"/>
            <w:vAlign w:val="center"/>
          </w:tcPr>
          <w:p>
            <w:pPr>
              <w:widowControl/>
              <w:jc w:val="left"/>
              <w:rPr>
                <w:rFonts w:hint="eastAsia" w:ascii="宋体" w:hAnsi="宋体" w:eastAsia="宋体" w:cs="宋体"/>
                <w:color w:val="000000"/>
                <w:kern w:val="0"/>
                <w:sz w:val="24"/>
                <w:szCs w:val="24"/>
              </w:rPr>
            </w:pPr>
          </w:p>
        </w:tc>
        <w:tc>
          <w:tcPr>
            <w:tcW w:w="1405" w:type="dxa"/>
            <w:shd w:val="clear" w:color="auto" w:fill="auto"/>
            <w:noWrap/>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报表查询</w:t>
            </w:r>
          </w:p>
        </w:tc>
        <w:tc>
          <w:tcPr>
            <w:tcW w:w="6236" w:type="dxa"/>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可对统计报表进行查询</w:t>
            </w:r>
          </w:p>
        </w:tc>
      </w:tr>
    </w:tbl>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DIP病种分值精细化管理</w:t>
      </w:r>
      <w:r>
        <w:rPr>
          <w:rFonts w:hint="eastAsia" w:ascii="宋体" w:hAnsi="宋体" w:eastAsia="宋体" w:cs="Times New Roman"/>
          <w:color w:val="000000"/>
          <w:szCs w:val="36"/>
          <w:lang w:val="en-US" w:eastAsia="zh-CN"/>
        </w:rPr>
        <w:tab/>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77" w:name="_Toc27085"/>
      <w:bookmarkStart w:id="78" w:name="_Toc2259"/>
      <w:bookmarkStart w:id="79" w:name="_Toc23104"/>
      <w:bookmarkStart w:id="80" w:name="_Toc23773"/>
      <w:bookmarkStart w:id="81" w:name="_Toc17677"/>
      <w:r>
        <w:rPr>
          <w:rFonts w:hint="eastAsia" w:eastAsia="宋体" w:asciiTheme="minorEastAsia" w:hAnsiTheme="minorEastAsia" w:cstheme="minorEastAsia"/>
          <w:b/>
          <w:bCs/>
          <w:sz w:val="24"/>
          <w:szCs w:val="24"/>
          <w:lang w:val="en-US" w:eastAsia="zh-CN"/>
        </w:rPr>
        <w:t>1.数据中心</w:t>
      </w:r>
      <w:bookmarkEnd w:id="77"/>
      <w:bookmarkEnd w:id="78"/>
      <w:bookmarkEnd w:id="79"/>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1.支持多种数据源接入包含Oracle、SqlServer、MySql、GP,Cache，支持Oracle集群模式接入；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2.支持DB接入和WebService接入方式；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3.DB接入全程可视化配置，只需要简单勾选需要同步的表即可完成数据接入任务的创建；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4.支持表创建、注释、主键一键式同步；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5.支持对数据源的全量同步和增量同步；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6.支持WebService接入增量全量同步方式；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7.支持对XML、XML&lt;Json&gt;解析，支持属性提取；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8.支持按单个病人、时间区间获取数据，支持自定义请求头、请求体；</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9.支持发布接入数据接入方式（通过WebService主动推送数据）；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10.支持文件格式的数据同步，根据文件信息自动创建实体表。</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项目管理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1.同时支持数据接入和数据模型项目的定义；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2.图形化操作通过拖拉、连接的方式即可完成工作流的定义；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3.支持丰富的组件库包含SQL、Spark、Python、Http节点组件，底层基于大数据组件完成同步任务；</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4.支持多任务同时执行不小于5个；</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5.在800M内存限制的条件下同步速度在每秒钟1万条以上；</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6.支持异常任务报警短信提醒（医院提供短信猫支持）；</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7.支持可视化自定义任务执行频率配置；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8.支持预览最近任务执行时间；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9.支持任务通知策略自定义；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10.支持工作流任务的导入导出；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11.支持任务重试；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12.支持任务日志实时查看；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13.支持任务失败自动重试。</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资源中心</w:t>
      </w:r>
    </w:p>
    <w:p>
      <w:pPr>
        <w:spacing w:line="360" w:lineRule="auto"/>
        <w:ind w:firstLine="482" w:firstLineChars="200"/>
        <w:rPr>
          <w:rFonts w:hint="default"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文件管理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1.支持对任务资源信息查看；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监控中心</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1.支持系统连接池使用情况统计并展示；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2.支持监控数据中心的内存和CPU使用情况；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3.支持对所使用的的中间件如zookeeper服务的连接数、发送接收量等相关指标监控；</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4.支持对数据库健康状态，连接数的监控；</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5.支持对任务执行情况包含待执行的命令数、执行失败的命令数、待运行任务数、待杀死任务数统计并展示；</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配置中心</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监控配置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1.支持对监控规则自定义定时时间；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2.支持监控结果短信发送（医院提供短信猫支持）；</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数据质量</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数据稽核</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1.支持对表数据进行自定义监控；</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2.支持模板规则的配置；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3.支持规则的批量导出导出；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4.支持规则自定义时间执行；</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5.支持质量报告实时生成；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6.支持质检分数实时查询；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7.支持自定义稽核异常说明；</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2" w:name="_Toc25739"/>
      <w:bookmarkStart w:id="83" w:name="_Toc8510"/>
      <w:bookmarkStart w:id="84" w:name="_Toc3069"/>
      <w:r>
        <w:rPr>
          <w:rFonts w:hint="eastAsia" w:eastAsia="宋体" w:asciiTheme="minorEastAsia" w:hAnsiTheme="minorEastAsia" w:cstheme="minorEastAsia"/>
          <w:b/>
          <w:bCs/>
          <w:sz w:val="24"/>
          <w:szCs w:val="24"/>
          <w:lang w:val="en-US" w:eastAsia="zh-CN"/>
        </w:rPr>
        <w:t>2.医保DIP精细化管理系统</w:t>
      </w:r>
      <w:bookmarkEnd w:id="80"/>
      <w:bookmarkEnd w:id="81"/>
      <w:bookmarkEnd w:id="82"/>
      <w:bookmarkEnd w:id="83"/>
      <w:bookmarkEnd w:id="84"/>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5" w:name="_Toc139457820"/>
      <w:r>
        <w:rPr>
          <w:rFonts w:hint="eastAsia" w:eastAsia="宋体" w:asciiTheme="minorEastAsia" w:hAnsiTheme="minorEastAsia" w:cstheme="minorEastAsia"/>
          <w:b/>
          <w:bCs/>
          <w:sz w:val="24"/>
          <w:szCs w:val="24"/>
          <w:lang w:val="en-US" w:eastAsia="zh-CN"/>
        </w:rPr>
        <w:t>在院管理</w:t>
      </w:r>
      <w:bookmarkEnd w:id="85"/>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6" w:name="_Toc139457821"/>
      <w:r>
        <w:rPr>
          <w:rFonts w:hint="eastAsia" w:eastAsia="宋体" w:asciiTheme="minorEastAsia" w:hAnsiTheme="minorEastAsia" w:cstheme="minorEastAsia"/>
          <w:b/>
          <w:bCs/>
          <w:sz w:val="24"/>
          <w:szCs w:val="24"/>
          <w:lang w:val="en-US" w:eastAsia="zh-CN"/>
        </w:rPr>
        <w:t>医生助手</w:t>
      </w:r>
      <w:bookmarkEnd w:id="86"/>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实时查看DIP预测分组、辅助矫正目录、当有入院诊断时即进行DIP预分组，并根据诊断/手术更新实时更新分组；支持查看床日预测下的分组详情，与病种预测进行对比；支持手动选择床日类型；支持中医结算模拟分组；优先展示结算金额最高的结算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提供实时预警，包括费用预警、病历首页质控预警、不合理入院预警等，预警条件支持自定义；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通过大数据分析实现重要手术缺漏质控，直接定位影响DIP分组的缺漏手术，并可对比查看补充缺漏手术前后DIP分组及费用情况；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支持自由拖动诊断手术调整顺序，增加、修改或减少诊断手术，模拟DIP分组及预警，可与原分组对比查看；支持诊断手术模糊联想输入；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支持查看费用明细，药品明细支持标记国谈药、集采药、限定支付药，用于费用分析；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支持再入院病例提示，再入院天数可通过系统设置配置；</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7" w:name="_Toc139457822"/>
      <w:r>
        <w:rPr>
          <w:rFonts w:hint="eastAsia" w:eastAsia="宋体" w:asciiTheme="minorEastAsia" w:hAnsiTheme="minorEastAsia" w:cstheme="minorEastAsia"/>
          <w:b/>
          <w:bCs/>
          <w:sz w:val="24"/>
          <w:szCs w:val="24"/>
          <w:lang w:val="en-US" w:eastAsia="zh-CN"/>
        </w:rPr>
        <w:t>事中监测分析</w:t>
      </w:r>
      <w:bookmarkEnd w:id="87"/>
    </w:p>
    <w:p>
      <w:pPr>
        <w:spacing w:line="360" w:lineRule="auto"/>
        <w:ind w:firstLine="482"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b/>
          <w:bCs/>
          <w:sz w:val="24"/>
          <w:szCs w:val="24"/>
          <w:lang w:val="en-US" w:eastAsia="zh-CN"/>
        </w:rPr>
        <w:t>在院病例监测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[病例范围：当前在院患者]</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在院病例的DIP预测分组、辅助矫正目录，当有入院诊断时即进行DIP预分组，并根据诊断/手术更新实时更新分组；支持查看床日预测下的分组详情，与病种预测进行对比，支持手动选择床日类型；支持中医结算模拟分组；优先展示结算金额最高的结算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支持查看预警病例，包括费用预警、病历首页质控预警、不合理入院预警等，预警条件支持自定义；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支持重要手术缺漏质控，直接定位影响DIP分组的缺漏手术，并可对比查看补充缺漏手术前后DIP分组及费用情况；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支持查看病例详情，包括诊断、手术费用明细等；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支持筛选15天再入院病例；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支持按医保类型、病例类型、入院时间等多种条件筛选，支持查看自费病例；支持按姓名、住院号等模糊搜索病例；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支持查看各科室、医疗组的预警病例查看情况，监控医生控费行为；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支持自由拖动诊断手术调整顺序，增加、修改或减少诊断手术，模拟DIP分组及预警，可与原分组对比查看；支持诊断手术模糊联想输入；</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提交前病例监测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[病例范围：出院但未将病历提交病案室归档的病例]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病例的DIP预测分组、辅助矫正目录，当有入院诊断时即进行DIP预分组，并根据诊断/手术更新实时更新分组；支持查看床日预测下的分组详情，与病种预测进行对比，支持手动选择床日类型；支持中医结算模拟分组；优先展示结算金额最高的结算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支持查看预警病例，包括费用预警、病历首页质控预警、不合理入院预警等，预警条件支持自定义；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支持重要手术缺漏质控，直接定位影响DIP分组的缺漏手术，并可对比查看补充缺漏手术前后DIP分组及费用情况；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支持查看病例详情，包括诊断、手术、费用明细等；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支持筛选15天再入院病例，并可查看历次相关住院的DIP分组与诊断/手术信息；</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支持按医保类型、病例类型、入院时间等多种条件筛选，支持查看自费病例；支持按姓名、住院号等模糊搜索病例；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列表指标支持自定义，包含指标字段是否显示、是否固定和排序的设置；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支持查看各科室、医疗组的预警病例查看情况，监控医生控费行为；</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支持自由拖动诊断手术调整顺序，增加、修改或减少诊断手术，模拟DIP分组及预警，可与原分组对比查看；支持诊断手术模糊联想输入；</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已提交病例分析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[病例范围：出院已提交病案归档，但未与医保局结算的病例]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支持对比查看编码前与编码后，病例的DIP分组数据及诊断手术信息；</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支持查看病例详情，调整诊断/手术进行模拟分组；</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支持按出院时间、病例类型、住院天数等筛选；支持按姓名、住院号等模糊搜索病例；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8" w:name="_Toc139457823"/>
      <w:r>
        <w:rPr>
          <w:rFonts w:hint="eastAsia" w:eastAsia="宋体" w:asciiTheme="minorEastAsia" w:hAnsiTheme="minorEastAsia" w:cstheme="minorEastAsia"/>
          <w:b/>
          <w:bCs/>
          <w:sz w:val="24"/>
          <w:szCs w:val="24"/>
          <w:lang w:val="en-US" w:eastAsia="zh-CN"/>
        </w:rPr>
        <w:t>3.DIP运营分析系统</w:t>
      </w:r>
      <w:bookmarkEnd w:id="88"/>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89" w:name="_Toc139457824"/>
      <w:r>
        <w:rPr>
          <w:rFonts w:hint="eastAsia" w:eastAsia="宋体" w:asciiTheme="minorEastAsia" w:hAnsiTheme="minorEastAsia" w:cstheme="minorEastAsia"/>
          <w:b/>
          <w:bCs/>
          <w:sz w:val="24"/>
          <w:szCs w:val="24"/>
          <w:lang w:val="en-US" w:eastAsia="zh-CN"/>
        </w:rPr>
        <w:t>DIP驾驶舱</w:t>
      </w:r>
      <w:bookmarkEnd w:id="89"/>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医院DIP整体情况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展示筛选时间段内全院病例数、结余、入组率、CMI、病种数、时间消耗指数、费用消耗指数等DIP核心数据：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支持查看核心指标的同比，支持查看核心病种、综合病种占比分布；</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全院出院病例支持查看DIP与非DIP病例分布占比，核心、综合病例占比，并可下钻进一步针对病例性质分析；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支持查看非DIP病例按DIP进行分组模拟后的核心指标情况，协助医院判断非DIP病例划入DIP管理后医院的预运营情况；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支持按照该地区配置的统筹区进行筛选查看；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支持根据医保类型的职工、居民、其他单独进行查看；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支持按照全部数据、已结算、未结算维度单独进行查看；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支持统计图表放大查看。</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全院超支结余分析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展示筛选时间段内的超支结余趋势、超支结余科室分布、病例类型分布、费用偏差病例占比趋势，支持下钻。</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全院费用构成分析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展示筛选时间段内各费用类型的金额及占比分布；</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展示药占比、耗占比、医技费用占比时间序列趋势；</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支持重点查看费用偏差病例的费用构成和趋势情况。</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全院资源使用效率分析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展示筛选时间段内次均费用与平均住院日趋势，支持与去年同期比较。</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全院病种构成分析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支持展示筛选时间段内CMI趋势；</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病种分值区间分布分析，查看各分值区间病例数/病种数占比及结余，分值区间支持根据医院情况自定义。</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0" w:name="_Toc139457825"/>
      <w:r>
        <w:rPr>
          <w:rFonts w:hint="eastAsia" w:eastAsia="宋体" w:asciiTheme="minorEastAsia" w:hAnsiTheme="minorEastAsia" w:cstheme="minorEastAsia"/>
          <w:b/>
          <w:bCs/>
          <w:sz w:val="24"/>
          <w:szCs w:val="24"/>
          <w:lang w:val="en-US" w:eastAsia="zh-CN"/>
        </w:rPr>
        <w:t>3.科室综合分析</w:t>
      </w:r>
      <w:bookmarkEnd w:id="90"/>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科室对比分析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按出院科室分析，展示科室病例数、结余、CMI、各病例类型占比、X天再入院病例数、时间消耗指数、费用消耗指数等DIP相关指标数据对比，支持下钻；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按管理科室分析，支持自定义组合多院区科室、同类型科室（如内科）为管理科室，查看科室汇总数据及各科室的对比数据，用于多院区科室管理、同类科室绩效分配；</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场景主题分析，包括科室超支结余分析、科室费用结构分析、出院带药分析、中医治疗、不合理入院分析、目标分析，支持根据用户权限显示相应数据；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超支结余分析：超支结余科室排名及各科室超支结余对比分析；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费用结构分析：各科室各费用项对比分析，支持按超支或结余科室分别查看；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出院带药分析：各科室出院带药情况对比分析，支持按超支或结余科室分别查看；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中医治疗病例分析：各科室中医治疗病例数及占比分析，中成药病例及费用情况、中药饮片病例及费用情况、中医医疗服务病例及费用情况；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不合理入院分析：各科室轻症入院、体检入院病例对比分析，支持按超支或结余科室分别查看；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运行目标分析：各科室药耗/医技占比、平均住院日等指标的标杆达成情况对比分析，支持自定义设置各科室标杆值，支持按超支或结余科室分别查看；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支持年/季/月时间区间、病例范围、统筹区、医保类型筛选；支持模糊搜索科室；</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支持对场景主题分析提炼分析总结，辅助管理者决策；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支持多维度指标报表下载。</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科室主页（科室下钻分析）</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[单科室下DIP运营数据统计分析]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总览：展示所选科室在所选时间段内DIP核心数据，包含病例数、核心综合病例占比、CMI、结余、药耗占比、病种构成、平均住院日等，其中病例数支持下钻；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超支结余分析：展示所选科室在所选时间段内超支结余/次均结余趋势、超支结余病种分布及趋势、超支结余病例分布及趋势、病例类型分布及趋势，支持下钻；支持针对分析结果进行总结，辅助决策；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费用构成分析：展示所选科室在所选时间段内各位费用类型的金额及占比，药耗占比、医技占比趋势，支持按病例类型选择统计范围；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病种构成分析：支持矩阵分析，分析所选科室优势病种、劣势病种；支持数据对比与下钻；病种分值区间分布分析，查看各分值区间病例数/病种数占比及结余，分值区间支持根据医院情况自定义；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资源使用效率分析：展示所选科室所在时间段内平均住院日趋势、次均费用趋势，支持与标杆值对比，标杆值支持自定义；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病历质量分析：展示所选科室在所选时间段内影响分组的质控问题病例数趋势、分值变化趋势、结余变化趋势，支持下钻查看具体问题和病例；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病种列表：展示同科室下不同病种DIP运营数据对比，支持下载；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医疗组列表：展示同科室下不同医疗组DIP运营数据对比，支持下载；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医生列表：展示同科室下不同医生DIP运营数据对比，支持下载；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病例列表：展示所选科室所选时间段内所有病例数据，支持多维度筛选、查看详情、下载；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支持针对筛选结果进行总结分析；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支持快速定位死亡病例、四级手术病例、微创手术病例、开放式手术病例等病例进行管理。</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1" w:name="_Toc139457826"/>
      <w:r>
        <w:rPr>
          <w:rFonts w:hint="eastAsia" w:eastAsia="宋体" w:asciiTheme="minorEastAsia" w:hAnsiTheme="minorEastAsia" w:cstheme="minorEastAsia"/>
          <w:b/>
          <w:bCs/>
          <w:sz w:val="24"/>
          <w:szCs w:val="24"/>
          <w:lang w:val="en-US" w:eastAsia="zh-CN"/>
        </w:rPr>
        <w:t>4.病种综合分析</w:t>
      </w:r>
      <w:bookmarkEnd w:id="91"/>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病种对比分析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展示病种病例数、结余、病种分值、时间消耗指数、费用消耗指数等医保DIP相关指标数据对比，支持下钻；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场景主题分析，包括病种超支结余分析、病种费用结构分析、病种分值区间分布分析、目标分析，支持根据用户权限显示相应数据；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超支结余分析：超支结余病种排名及各病种超支结余对比分析；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费用结构分析：各病种各费用项对比分析，支持按超支或结余病种分别查看；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病种分值区间分布分析：查看各分值区间病例数/病种数占比及结余，分值区间支持根据医院情况自定义；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运行目标分析：各病种药耗/医技占比、平均住院日等指标的标杆达成情况对比分析，支持自定义设置各病种标杆值，支持按超支或结余病种分别查看；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支持年/季/月时间区间、病例范围筛选；支持模糊搜索病种；</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支持对场景主题分析提炼分析总结，辅助管理者决策；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支持多维度指标报表下载；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支持重点监控病种管理，并对重点监控病种进行筛选与设置；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支持根据操作类别：手术、介入治疗、治疗性操作、诊断性操作进行筛选。</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病种主页（病种下钻分析）</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[单病种下DIP运营数据统计分析]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总览：展示所选病种在所选时间段内DIP核心数据，包含病例数、病种分值、结余、药耗占比、病种构成、平均住院日等，并可查看核心病种、综合病种分布情况；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超支结余分析：展示所选病种在所选时间段内超支结余/次均结余趋势、超支结余病例分布及趋势、病例类型分布及趋势；支持下钻；支持针对分析结果进行总结，辅助决策；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费用构成分析：展示所选病种在所选时间段内各位费用类型的金额、占比及超支影响率，药耗占比趋势，新增医技占比趋势、检验占比/化验占比趋势，支持按病例类型选择统计范围；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资源使用效率分析：展示所选科室所在时间段内平均住院日趋势、次均费用趋势，支持与标杆对比；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手术聚类分析：展示同病种下不同手术DIP运营数据对比，支持查看对应手术病例数、次均结余、费用、平均住院日、药占比、耗占比、医技占比情况，支持下载；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科室列表：展示同病种下不同科室DIP运营数据对比，支持查看费用对比，支持下载；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医疗组列表：展示同病种下不同医疗组DIP运营数据对比，支持下载；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病例列表：展示所选病种所选时间段内所有病例数据，支持筛选、查看详情、下载，支持针对筛选结果进行总结分析；支持快速定位死亡病例、四级手术病例、微创手术病例、开放式手术病例等病例进行管理。</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2" w:name="_Toc139457827"/>
      <w:r>
        <w:rPr>
          <w:rFonts w:hint="eastAsia" w:eastAsia="宋体" w:asciiTheme="minorEastAsia" w:hAnsiTheme="minorEastAsia" w:cstheme="minorEastAsia"/>
          <w:b/>
          <w:bCs/>
          <w:sz w:val="24"/>
          <w:szCs w:val="24"/>
          <w:lang w:val="en-US" w:eastAsia="zh-CN"/>
        </w:rPr>
        <w:t>5.医疗组综合分析</w:t>
      </w:r>
      <w:bookmarkEnd w:id="92"/>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医疗组对比分析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展示医疗组病例数、结余、CMI、各病例类型占比、X天再入院病例数、时间消耗指数、费用消耗指数等DIP相关指标数据对比，支持下钻；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支持快捷筛选，包括超支医疗组、结余医疗组、环比结余减少等；支持年/季/月时间区间、病例范围筛选；支持模糊搜索医疗组；</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支持多维度指标报表下载。</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医疗组主页（医疗组下钻分析）</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[单医疗组下DIP运营数据统计分析]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总览：所选医疗组在所选时间段内DIP核心数据，包含病例数、CMI、结余、药耗占比、病种构成、平均住院日等，其中病例数支持下钻；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超支结余分析：所选医疗组在所选时间段内超支结余/次均结余趋势、超支结余病种分布及趋势、超支结余病例分布及趋势、病例类型分布及趋势，支持下钻；支持针对分析结果进行总结，辅助决策；</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费用构成分析：所选医疗组在所选时间段内各位费用类型的金额及占比，药耗占比、医技占比趋势，支持按病例类型选择统计范围；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病种构成分析：支持矩阵分析，分析所选医疗组优势病种、劣势病种；支持数据对比与下钻；支持病种分值区间分布分析，查看各分值区间病例数/病种数占比及结余，分值区间支持根据医院情况自定义；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资源使用效率分析：所选医疗组所在时间段内平均住院日趋势、次均费用趋势；</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病种列表：同医疗组下不同病种DIP运营数据对比，支持下载；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医生列表：同医疗组下不同医生DIP运营数据对比，支持下载；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病例列表：所选医疗组室所选时间段内所有病例数据，支持多维度筛选、查看详情、下载；支持快速定位死亡病例、四级手术病例、微创手术病例、开放式手术病例等病例进行管理。</w:t>
      </w:r>
    </w:p>
    <w:p>
      <w:pPr>
        <w:spacing w:line="360" w:lineRule="auto"/>
        <w:ind w:firstLine="480" w:firstLineChars="200"/>
        <w:rPr>
          <w:rFonts w:hint="eastAsia" w:eastAsia="宋体" w:asciiTheme="minorEastAsia" w:hAnsiTheme="minorEastAsia" w:cstheme="minorEastAsia"/>
          <w:b w:val="0"/>
          <w:bCs w:val="0"/>
          <w:sz w:val="24"/>
          <w:szCs w:val="24"/>
          <w:lang w:val="en-US" w:eastAsia="zh-CN"/>
        </w:rPr>
      </w:pPr>
      <w:bookmarkStart w:id="93" w:name="_Toc139457828"/>
      <w:r>
        <w:rPr>
          <w:rFonts w:hint="eastAsia" w:eastAsia="宋体" w:asciiTheme="minorEastAsia" w:hAnsiTheme="minorEastAsia" w:cstheme="minorEastAsia"/>
          <w:b w:val="0"/>
          <w:bCs w:val="0"/>
          <w:sz w:val="24"/>
          <w:szCs w:val="24"/>
          <w:lang w:val="en-US" w:eastAsia="zh-CN"/>
        </w:rPr>
        <w:t>医生综合对比分析</w:t>
      </w:r>
      <w:bookmarkEnd w:id="93"/>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展示医生病例数、结余、费用极高极低病例占比等DIP相关指标数据对比，支持下钻；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支持快捷筛选，包括超支医生、结余医生、环比结余减少、费用极高极低病例占比高于全院平均等；支持年/季/月时间区间、病例范围筛选；支持模糊搜索医生；</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列表指标支持自定义，包含指标字段是否显示和排序的设置；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支持多维度指标报表下载。</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4" w:name="_Toc139457830"/>
      <w:r>
        <w:rPr>
          <w:rFonts w:hint="eastAsia" w:eastAsia="宋体" w:asciiTheme="minorEastAsia" w:hAnsiTheme="minorEastAsia" w:cstheme="minorEastAsia"/>
          <w:b/>
          <w:bCs/>
          <w:sz w:val="24"/>
          <w:szCs w:val="24"/>
          <w:lang w:val="en-US" w:eastAsia="zh-CN"/>
        </w:rPr>
        <w:t>6.专题分析</w:t>
      </w:r>
      <w:bookmarkEnd w:id="94"/>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二级目录分析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展示该地区病种聚类后的二级目录列表，展示二级目录、诊断类目、结余、病种数、病例数、次均费用等指标；</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支持根据病例范围、操作类别筛选；支持根据二级目录及诊断类目搜索；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支持按病种二级目录下钻至具体病种列表；支持按病种、科室、医疗组维度进行分析；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病种列表中支持下钻查看病种下不同手术分布情况及费用对比；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支持各列表下载查看。</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辅助目录分析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展示该地区DIP病种辅助目录分型后的分布情况，支持按疾病严重程度辅助分析（恶性肿瘤/非恶性肿瘤）、监护病房住院天数辅助分型、年龄辅助分型等；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支持以图表形式展示每个辅助分型的总病例数，支持查看具体辅助目录级别下病例的数量；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支持以图表形式展示每个辅助分型数量前5的病种，支持查看病种对应辅助目录级别的病例数分布情况；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支持查看每个辅助分型下所有病种的病例数及费用情况，支持展开查看病种下具体辅助目录级别的病例数及费用情况。</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费用分摊分析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[根据患者在各临床开单科室产生的费用占比，将DIP结余按比例分摊统计分析]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展示按出院科室与按费用产生科室结余对比；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支持查看产生费用分摊的病例明细（即转科病例明细），以及病例在各科室的费用情况，支持下载；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支持按时间、科室、病例范围等筛选。</w:t>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外科能力分析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保守与操作治疗分析，展示各科室操作与保守治疗的病例数及占比，病例数支持下钻；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四级手术分析，展示各科室四级手术、四级微创手术、四级介入手术占比，病例数支持下钻；</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支持年/季/月时间区间、病例范围筛选；支持模糊搜索科室。</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学科发展分析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科室评价：通过波士顿矩阵，分析在医保DIP下相对优势的科室、劣势的科室；支持指标组合维度切换，分析指标维度和原点支持自定义，支持数据下钻与下载；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病种评价：通过波士顿矩阵，分析在医保DIP下医院的优势病种、劣势病种；支持指标组合维度切换、分析指标维度和原点支持自定义，支持数据下钻与下载。</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95" w:name="_Toc139457831"/>
      <w:r>
        <w:rPr>
          <w:rFonts w:hint="eastAsia" w:eastAsia="宋体" w:asciiTheme="minorEastAsia" w:hAnsiTheme="minorEastAsia" w:cstheme="minorEastAsia"/>
          <w:sz w:val="24"/>
          <w:szCs w:val="24"/>
          <w:lang w:val="en-US" w:eastAsia="zh-CN"/>
        </w:rPr>
        <w:t>病例综合查询与下载</w:t>
      </w:r>
      <w:bookmarkEnd w:id="95"/>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展示病例明细数据，支持查看详情，包含DIP分组、诊断/手术、费用占比及明细等信息；</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支持按病例类型、X天再入院病例、科室等条件组合、外科能力病例相关筛选；支持按住院号/患者姓名等模糊搜索病例；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支持数据下载；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支持针对筛选结果进行总结分析。</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96" w:name="_Toc139457832"/>
      <w:r>
        <w:rPr>
          <w:rFonts w:hint="eastAsia" w:eastAsia="宋体" w:asciiTheme="minorEastAsia" w:hAnsiTheme="minorEastAsia" w:cstheme="minorEastAsia"/>
          <w:sz w:val="24"/>
          <w:szCs w:val="24"/>
          <w:lang w:val="en-US" w:eastAsia="zh-CN"/>
        </w:rPr>
        <w:t>指标综合查询与下载</w:t>
      </w:r>
      <w:bookmarkEnd w:id="96"/>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展示所有DIP相关指标，支持自由选择指标组合、调整指标顺序生成各类报表，支持导出下载；</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支持查看各项指标的计算方式；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支持保存指标报表模板，用于重复使用；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指标导出支持自定义数据范围、时间范围、导出维度（全院/科室/病种等）。</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7" w:name="_Toc139457833"/>
      <w:r>
        <w:rPr>
          <w:rFonts w:hint="eastAsia" w:eastAsia="宋体" w:asciiTheme="minorEastAsia" w:hAnsiTheme="minorEastAsia" w:cstheme="minorEastAsia"/>
          <w:b/>
          <w:bCs/>
          <w:sz w:val="24"/>
          <w:szCs w:val="24"/>
          <w:lang w:val="en-US" w:eastAsia="zh-CN"/>
        </w:rPr>
        <w:t>7.DIP拨付核对系统</w:t>
      </w:r>
      <w:bookmarkEnd w:id="97"/>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8" w:name="_Toc139457835"/>
      <w:r>
        <w:rPr>
          <w:rFonts w:hint="eastAsia" w:eastAsia="宋体" w:asciiTheme="minorEastAsia" w:hAnsiTheme="minorEastAsia" w:cstheme="minorEastAsia"/>
          <w:b/>
          <w:bCs/>
          <w:sz w:val="24"/>
          <w:szCs w:val="24"/>
          <w:lang w:val="en-US" w:eastAsia="zh-CN"/>
        </w:rPr>
        <w:t>结算导入管理</w:t>
      </w:r>
      <w:bookmarkEnd w:id="98"/>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月度结算单导入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支持按不同机构分别导入医保局下发的月度实际结算单，导入后系统中将以实际数据做统计分析；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支持导入异常数据的手动处理机制。</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分值点值管理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设置医院统一分值单价，同时支持按统筹区及区分按职工、居民分开录入；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支持按年或按月录入分值单价；</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99" w:name="_Toc139457836"/>
      <w:r>
        <w:rPr>
          <w:rFonts w:hint="eastAsia" w:eastAsia="宋体" w:asciiTheme="minorEastAsia" w:hAnsiTheme="minorEastAsia" w:cstheme="minorEastAsia"/>
          <w:b/>
          <w:bCs/>
          <w:sz w:val="24"/>
          <w:szCs w:val="24"/>
          <w:lang w:val="en-US" w:eastAsia="zh-CN"/>
        </w:rPr>
        <w:t>DIP结算核对</w:t>
      </w:r>
      <w:bookmarkEnd w:id="99"/>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结算数据核对</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支持医保办/病案质控相关人员，在医保结算单下发之后，核对结算单数据。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申诉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支持对结算单中不合理的结算病例进行申诉，科室填写结算申诉反馈后，管理人员可一键导出所有申诉进行上传。</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00" w:name="_Toc139457837"/>
      <w:r>
        <w:rPr>
          <w:rFonts w:hint="eastAsia" w:eastAsia="宋体" w:asciiTheme="minorEastAsia" w:hAnsiTheme="minorEastAsia" w:cstheme="minorEastAsia"/>
          <w:b/>
          <w:bCs/>
          <w:sz w:val="24"/>
          <w:szCs w:val="24"/>
          <w:lang w:val="en-US" w:eastAsia="zh-CN"/>
        </w:rPr>
        <w:t>系统管理</w:t>
      </w:r>
      <w:bookmarkEnd w:id="100"/>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01" w:name="_Toc139457838"/>
      <w:r>
        <w:rPr>
          <w:rFonts w:hint="eastAsia" w:eastAsia="宋体" w:asciiTheme="minorEastAsia" w:hAnsiTheme="minorEastAsia" w:cstheme="minorEastAsia"/>
          <w:b/>
          <w:bCs/>
          <w:sz w:val="24"/>
          <w:szCs w:val="24"/>
          <w:lang w:val="en-US" w:eastAsia="zh-CN"/>
        </w:rPr>
        <w:t>系统设置</w:t>
      </w:r>
      <w:bookmarkEnd w:id="101"/>
      <w:r>
        <w:rPr>
          <w:rFonts w:hint="eastAsia" w:eastAsia="宋体" w:asciiTheme="minorEastAsia" w:hAnsiTheme="minorEastAsia" w:cstheme="minorEastAsia"/>
          <w:b/>
          <w:bCs/>
          <w:sz w:val="24"/>
          <w:szCs w:val="24"/>
          <w:lang w:val="en-US" w:eastAsia="zh-CN"/>
        </w:rPr>
        <w:tab/>
      </w:r>
    </w:p>
    <w:p>
      <w:pPr>
        <w:spacing w:line="360" w:lineRule="auto"/>
        <w:ind w:firstLine="482" w:firstLineChars="200"/>
        <w:rPr>
          <w:rFonts w:hint="eastAsia" w:eastAsia="宋体" w:asciiTheme="minorEastAsia" w:hAnsiTheme="minorEastAsia" w:cstheme="minorEastAsia"/>
          <w:b/>
          <w:bCs/>
          <w:sz w:val="24"/>
          <w:szCs w:val="24"/>
          <w:lang w:val="en-US" w:eastAsia="zh-CN"/>
        </w:rPr>
      </w:pPr>
      <w:r>
        <w:rPr>
          <w:rFonts w:hint="eastAsia" w:eastAsia="宋体" w:asciiTheme="minorEastAsia" w:hAnsiTheme="minorEastAsia" w:cstheme="minorEastAsia"/>
          <w:b/>
          <w:bCs/>
          <w:sz w:val="24"/>
          <w:szCs w:val="24"/>
          <w:lang w:val="en-US" w:eastAsia="zh-CN"/>
        </w:rPr>
        <w:t>费用构成规则设置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支持自定义设置费用类型，系统将根据该费用类型统计费用。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医保审核规则设置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支持不同地区医保对医院监管审核规则的设置。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事中费用预警设置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支持设置费用极高预警、费用极低预警、超支风险三类费用预警的规则与生效范围。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特殊结算方式设置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支持开启床日预测、手动床日预测。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费控条设置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支持设置费控条按照超支结余预警或按照地区病种均费预警。</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医保结算单匹配规则</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为保证顺利导入结算单，支持将地区结算单表头、数据与系统标准的表头、数据做匹配，支持管理员选择单个或多个字段作为PID（患者唯一号）。</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病例详情设置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支持根据医院实际关注情况设置费控条控费目标及分组信息。</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2" w:name="_Toc139457839"/>
      <w:r>
        <w:rPr>
          <w:rFonts w:hint="eastAsia" w:eastAsia="宋体" w:asciiTheme="minorEastAsia" w:hAnsiTheme="minorEastAsia" w:cstheme="minorEastAsia"/>
          <w:sz w:val="24"/>
          <w:szCs w:val="24"/>
          <w:lang w:val="en-US" w:eastAsia="zh-CN"/>
        </w:rPr>
        <w:t>账号权限管理</w:t>
      </w:r>
      <w:bookmarkEnd w:id="102"/>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管理科室设置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支持按出院科室设置大科室，满足医院二级科室管理。</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角色与数据权限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支持根据医院需要，按照院级、科级、医生不同角色设置菜单和数据权限。</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（3）安全设置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支持在系统内添加水印，显示登录账号、姓名、登录时间。</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03" w:name="_Toc410"/>
      <w:r>
        <w:rPr>
          <w:rFonts w:hint="eastAsia" w:eastAsia="宋体" w:asciiTheme="minorEastAsia" w:hAnsiTheme="minorEastAsia" w:cstheme="minorEastAsia"/>
          <w:b/>
          <w:bCs/>
          <w:sz w:val="24"/>
          <w:szCs w:val="24"/>
          <w:lang w:val="en-US" w:eastAsia="zh-CN"/>
        </w:rPr>
        <w:t>8.医保结算清单质控系统</w:t>
      </w:r>
      <w:bookmarkEnd w:id="103"/>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4" w:name="_Toc139472764"/>
      <w:r>
        <w:rPr>
          <w:rFonts w:hint="eastAsia" w:eastAsia="宋体" w:asciiTheme="minorEastAsia" w:hAnsiTheme="minorEastAsia" w:cstheme="minorEastAsia"/>
          <w:sz w:val="24"/>
          <w:szCs w:val="24"/>
          <w:lang w:val="en-US" w:eastAsia="zh-CN"/>
        </w:rPr>
        <w:t>清单任务总览</w:t>
      </w:r>
      <w:bookmarkEnd w:id="104"/>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5" w:name="_Toc139472765"/>
      <w:r>
        <w:rPr>
          <w:rFonts w:hint="eastAsia" w:eastAsia="宋体" w:asciiTheme="minorEastAsia" w:hAnsiTheme="minorEastAsia" w:cstheme="minorEastAsia"/>
          <w:sz w:val="24"/>
          <w:szCs w:val="24"/>
          <w:lang w:val="en-US" w:eastAsia="zh-CN"/>
        </w:rPr>
        <w:t>管理指标统计</w:t>
      </w:r>
      <w:bookmarkEnd w:id="105"/>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支持统计筛选时间段内的审核完成率、首次上报合格率。</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6" w:name="_Toc139472766"/>
      <w:r>
        <w:rPr>
          <w:rFonts w:hint="eastAsia" w:eastAsia="宋体" w:asciiTheme="minorEastAsia" w:hAnsiTheme="minorEastAsia" w:cstheme="minorEastAsia"/>
          <w:sz w:val="24"/>
          <w:szCs w:val="24"/>
          <w:lang w:val="en-US" w:eastAsia="zh-CN"/>
        </w:rPr>
        <w:t>清单任务统计</w:t>
      </w:r>
      <w:bookmarkEnd w:id="106"/>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支持展示已生成清单的数量，包含通过病案首页数据生成的清单数量和对特殊患者自动补充生产的清单数量。</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支持根据医院实际配置的审核流程节点，分别展示清单初审、清单复审、清单终审任务节点中具体的清单审核状态及数量，支持下钻到对应清单列表。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支持按院内结算日期、出院日期统计筛选时间段内以上清单的数量及状态。</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7" w:name="_Toc139472767"/>
      <w:r>
        <w:rPr>
          <w:rFonts w:hint="eastAsia" w:eastAsia="宋体" w:asciiTheme="minorEastAsia" w:hAnsiTheme="minorEastAsia" w:cstheme="minorEastAsia"/>
          <w:sz w:val="24"/>
          <w:szCs w:val="24"/>
          <w:lang w:val="en-US" w:eastAsia="zh-CN"/>
        </w:rPr>
        <w:t>上报前清单审核</w:t>
      </w:r>
      <w:bookmarkEnd w:id="107"/>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8" w:name="_Toc139472768"/>
      <w:r>
        <w:rPr>
          <w:rFonts w:hint="eastAsia" w:eastAsia="宋体" w:asciiTheme="minorEastAsia" w:hAnsiTheme="minorEastAsia" w:cstheme="minorEastAsia"/>
          <w:sz w:val="24"/>
          <w:szCs w:val="24"/>
          <w:lang w:val="en-US" w:eastAsia="zh-CN"/>
        </w:rPr>
        <w:t>清单生成</w:t>
      </w:r>
      <w:bookmarkEnd w:id="108"/>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支持自动获取医院各系统相关数据，生成待审核结算清单，自动对结算清单进行全量质检质控；</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09" w:name="_Toc139472769"/>
      <w:r>
        <w:rPr>
          <w:rFonts w:hint="eastAsia" w:eastAsia="宋体" w:asciiTheme="minorEastAsia" w:hAnsiTheme="minorEastAsia" w:cstheme="minorEastAsia"/>
          <w:sz w:val="24"/>
          <w:szCs w:val="24"/>
          <w:lang w:val="en-US" w:eastAsia="zh-CN"/>
        </w:rPr>
        <w:t>清单操作</w:t>
      </w:r>
      <w:bookmarkEnd w:id="109"/>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支持自定义设置清单列表展示数量，如20条/页、50条/页、100条/页；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支持对清单标记疑问病例，并在列表内进行差异化标识展示，支持搜索查询；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支持在列表内对于已读清单和未读清单进行差异化展示，支持搜索查询；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支持对符合再入院条件的患者进行差异化标识展示，支持查看上次住院信息，支持搜索查询；</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支持对与病案首页不一致的清单进行标注，支持查看病案首页与结算清单不一致的具体对比情况；</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支持查看每份清单的基本信息，包括患者信息、病案号、住院号、住院医师、入组情况、预计结余、病例类型等信息；支持按费用类型查看费用明细，并展示费用分布情况和费用占比。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支持按病种结算和床日结算两种结算方式，对于同时符合两种结算方式的患者支持切换结算方式进行对比查看；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支持展示清单质检结果，对不同预警级别差异化展示；支持展示诊断手术信息；支持展示清单批注信息并进行操作；</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 xml:space="preserve">支持对已修改的清单，手动开启清单自动更新； </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支持对不适用的清单规则进行关闭，并记录关闭理由；支持针对于个别患者无需修改的规则进行关闭，并记录关闭理由；</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支持查看清单编辑日志，日志记录所有操作人员、时间、操作内容，可查看修改前后对比，支持查看与初始清单的对比；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支持对清单发起批注信息，选择发送至指定用户，支持立即发送或暂不发送仅保存；</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支持通过调整主次诊断、手术顺序对清单进行模拟入组，比对查看新旧分组预测与质控结果信息，支持将模拟分组结果快捷添加至批注或详情页。</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0" w:name="_Toc139472770"/>
      <w:r>
        <w:rPr>
          <w:rFonts w:hint="eastAsia" w:eastAsia="宋体" w:asciiTheme="minorEastAsia" w:hAnsiTheme="minorEastAsia" w:cstheme="minorEastAsia"/>
          <w:sz w:val="24"/>
          <w:szCs w:val="24"/>
          <w:lang w:val="en-US" w:eastAsia="zh-CN"/>
        </w:rPr>
        <w:t>我的清单</w:t>
      </w:r>
      <w:bookmarkEnd w:id="110"/>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支持按分配的数据权限，查看本人负责的全部流程节点下的所有结算清单；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支持查看结算清单当前审核状态，支持按姓名、住院号、病案号、医生、分组、主诊断、主手术进行搜索，支持下载导出列表。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1" w:name="_Toc139472771"/>
      <w:r>
        <w:rPr>
          <w:rFonts w:hint="eastAsia" w:eastAsia="宋体" w:asciiTheme="minorEastAsia" w:hAnsiTheme="minorEastAsia" w:cstheme="minorEastAsia"/>
          <w:sz w:val="24"/>
          <w:szCs w:val="24"/>
          <w:lang w:val="en-US" w:eastAsia="zh-CN"/>
        </w:rPr>
        <w:t>待审核清单</w:t>
      </w:r>
      <w:bookmarkEnd w:id="111"/>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支持按分配的数据权限，查看本人负责的所有待审核的结算清单；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支持对待审核清单操作审核通过，支持批量勾选操作审核通过，支持一键全部审核通过；已审核通过的清单根据审核流程配置，自动分配进入下一节点审核人员的待审核列表，并自动保存固化清单数据；</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支持设置自定义校验条件，对符合条件的清单自动审核通过并进入本人审核通过列表，未通过审核的清单进入待审核列表等待人工处理审核；</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支持对审核不通过的清单进行退回操作，可选择退回至指定流程的待审核列表；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支持下载导出本人所有待审核清单列表。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2" w:name="_Toc139472772"/>
      <w:r>
        <w:rPr>
          <w:rFonts w:hint="eastAsia" w:eastAsia="宋体" w:asciiTheme="minorEastAsia" w:hAnsiTheme="minorEastAsia" w:cstheme="minorEastAsia"/>
          <w:sz w:val="24"/>
          <w:szCs w:val="24"/>
          <w:lang w:val="en-US" w:eastAsia="zh-CN"/>
        </w:rPr>
        <w:t>审核通过清单</w:t>
      </w:r>
      <w:bookmarkEnd w:id="112"/>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支持查看所有本人审核通过的清单；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支持批量勾选撤销本人已审核通过的清单，撤销审核后的清单变为本人待审核状态；</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支持下载导出本人所有审核通过清单列表；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3" w:name="_Toc139472773"/>
      <w:r>
        <w:rPr>
          <w:rFonts w:hint="eastAsia" w:eastAsia="宋体" w:asciiTheme="minorEastAsia" w:hAnsiTheme="minorEastAsia" w:cstheme="minorEastAsia"/>
          <w:sz w:val="24"/>
          <w:szCs w:val="24"/>
          <w:lang w:val="en-US" w:eastAsia="zh-CN"/>
        </w:rPr>
        <w:t>审核退回清单</w:t>
      </w:r>
      <w:bookmarkEnd w:id="113"/>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支持查看所有本人被审核退回的清单；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支持重新对清单进行审核通过操作，重新进入下一节点审核人员的待审核列表。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支持下载导出本人所有审核被退回清单列表。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4" w:name="_Toc139472774"/>
      <w:r>
        <w:rPr>
          <w:rFonts w:hint="eastAsia" w:eastAsia="宋体" w:asciiTheme="minorEastAsia" w:hAnsiTheme="minorEastAsia" w:cstheme="minorEastAsia"/>
          <w:sz w:val="24"/>
          <w:szCs w:val="24"/>
          <w:lang w:val="en-US" w:eastAsia="zh-CN"/>
        </w:rPr>
        <w:t>超时未审核清单</w:t>
      </w:r>
      <w:bookmarkEnd w:id="114"/>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根据每个审核节点设置的时限要求，系统自动将超过时限的清单置为超时未审核；</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支持查看所有本人超时未审核的清单；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支持对清单进行审核通过操作，进入下一节点审核人员的待审核列表。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支持下载导出本人所有超时未审核清单列表。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5" w:name="_Toc139472775"/>
      <w:r>
        <w:rPr>
          <w:rFonts w:hint="eastAsia" w:eastAsia="宋体" w:asciiTheme="minorEastAsia" w:hAnsiTheme="minorEastAsia" w:cstheme="minorEastAsia"/>
          <w:sz w:val="24"/>
          <w:szCs w:val="24"/>
          <w:lang w:val="en-US" w:eastAsia="zh-CN"/>
        </w:rPr>
        <w:t>自定义快捷筛选</w:t>
      </w:r>
      <w:bookmarkEnd w:id="115"/>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支持按照病例类型、质控问题、异常住院、特殊患者、费用相关条件类型，选择对应的指标，组合形成自定义快捷筛类型，针对每个审核环节，筛选出对应的清单列表；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支持对筛选类型进行重命名；</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支持自定义添加多个快捷筛选类型；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支持初始化重点问题清单的快捷筛选类型；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支持下载导出快捷筛选类型下的清单列表。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6" w:name="_Toc139472776"/>
      <w:r>
        <w:rPr>
          <w:rFonts w:hint="eastAsia" w:eastAsia="宋体" w:asciiTheme="minorEastAsia" w:hAnsiTheme="minorEastAsia" w:cstheme="minorEastAsia"/>
          <w:sz w:val="24"/>
          <w:szCs w:val="24"/>
          <w:lang w:val="en-US" w:eastAsia="zh-CN"/>
        </w:rPr>
        <w:t>其他筛选</w:t>
      </w:r>
      <w:bookmarkEnd w:id="116"/>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支持对未读清单、疑问病例的筛选；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支持筛选与病案首页不一致的清单；</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支持筛选与初始清单不一致的清单，区分因数据源变更、清单调整变更原因导致的不一致清单。</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17" w:name="_Toc139472777"/>
      <w:r>
        <w:rPr>
          <w:rFonts w:hint="eastAsia" w:eastAsia="宋体" w:asciiTheme="minorEastAsia" w:hAnsiTheme="minorEastAsia" w:cstheme="minorEastAsia"/>
          <w:b/>
          <w:bCs/>
          <w:sz w:val="24"/>
          <w:szCs w:val="24"/>
          <w:lang w:val="en-US" w:eastAsia="zh-CN"/>
        </w:rPr>
        <w:t>消息中心</w:t>
      </w:r>
      <w:bookmarkEnd w:id="117"/>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支持分类查看当前用户收到的、发起的、仅保存的批注，同时支持按照待处理、已接受、不接受进行分类筛选；</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支持对于整改批注消息进行处理，选择是否接受，支持填写不接受理由；</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消息列表支持直接打开清单详情页，支持对清单进行编辑与审核操作；</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支持在收到批注、批注回复消息时在系统内主动弹窗提示。</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8" w:name="_Toc139472778"/>
      <w:r>
        <w:rPr>
          <w:rFonts w:hint="eastAsia" w:eastAsia="宋体" w:asciiTheme="minorEastAsia" w:hAnsiTheme="minorEastAsia" w:cstheme="minorEastAsia"/>
          <w:sz w:val="24"/>
          <w:szCs w:val="24"/>
          <w:lang w:val="en-US" w:eastAsia="zh-CN"/>
        </w:rPr>
        <w:t>清单质量分析</w:t>
      </w:r>
      <w:bookmarkEnd w:id="118"/>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支持以月、季、年为统计区间，按院内结算时间或出院时间、科室、医疗组等维度分析问题清单。</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19" w:name="_Toc139472779"/>
      <w:r>
        <w:rPr>
          <w:rFonts w:hint="eastAsia" w:eastAsia="宋体" w:asciiTheme="minorEastAsia" w:hAnsiTheme="minorEastAsia" w:cstheme="minorEastAsia"/>
          <w:sz w:val="24"/>
          <w:szCs w:val="24"/>
          <w:lang w:val="en-US" w:eastAsia="zh-CN"/>
        </w:rPr>
        <w:t>问题分布情况</w:t>
      </w:r>
      <w:bookmarkEnd w:id="119"/>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支持按重要性、质控内容、影响范围维度查看问题清单分布概况，包括强制性问题、提示性问题、编码问题、非编码问题、影响入组问题、可能影响入组问题、不影响入组问题清单的数量和占比；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支持按问题清单类型，查看各科室的分布情况及占比，支持查看科室下对应的清单问题类型分布及占比情况，可下钻查看对应的清单详情；</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支持按主治医师、编码员分析问题清单的数量，可下钻查看对应的清单详情，支持下载导出列表。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0" w:name="_Toc139472780"/>
      <w:r>
        <w:rPr>
          <w:rFonts w:hint="eastAsia" w:eastAsia="宋体" w:asciiTheme="minorEastAsia" w:hAnsiTheme="minorEastAsia" w:cstheme="minorEastAsia"/>
          <w:sz w:val="24"/>
          <w:szCs w:val="24"/>
          <w:lang w:val="en-US" w:eastAsia="zh-CN"/>
        </w:rPr>
        <w:t>问题清单趋势</w:t>
      </w:r>
      <w:bookmarkEnd w:id="120"/>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支持多维度筛选条件，通过图表展示问题清单数量、占比的变化趋势。</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1" w:name="_Toc139472781"/>
      <w:r>
        <w:rPr>
          <w:rFonts w:hint="eastAsia" w:eastAsia="宋体" w:asciiTheme="minorEastAsia" w:hAnsiTheme="minorEastAsia" w:cstheme="minorEastAsia"/>
          <w:sz w:val="24"/>
          <w:szCs w:val="24"/>
          <w:lang w:val="en-US" w:eastAsia="zh-CN"/>
        </w:rPr>
        <w:t>清单成就分析</w:t>
      </w:r>
      <w:bookmarkEnd w:id="121"/>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支持以月、季、年为统计区间，按院内结算时间或出院时间、科室、医疗组等维度分析清单调整情况。</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2" w:name="_Toc139472782"/>
      <w:r>
        <w:rPr>
          <w:rFonts w:hint="eastAsia" w:eastAsia="宋体" w:asciiTheme="minorEastAsia" w:hAnsiTheme="minorEastAsia" w:cstheme="minorEastAsia"/>
          <w:sz w:val="24"/>
          <w:szCs w:val="24"/>
          <w:lang w:val="en-US" w:eastAsia="zh-CN"/>
        </w:rPr>
        <w:t>清单调整情况</w:t>
      </w:r>
      <w:bookmarkEnd w:id="122"/>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支持多维度筛选结算清单，可视化展示已调整清单和未调整清单的具体数量及占比。</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支持对已调整清单进行分类筛选，包括调整前后分组不一致、主要诊断不一致、其它诊断不一致、主要手术不一致、其它手术不一致；</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支持查看调整清单分类的具体数量及占比，支持查看每一分类下具体科室和病例情况，支持查看具体科室清单调整前后点数差、结余差、修正问题数，支持查看清单调整前后具体对比，支持下载导出列表。</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3" w:name="_Toc139472783"/>
      <w:r>
        <w:rPr>
          <w:rFonts w:hint="eastAsia" w:eastAsia="宋体" w:asciiTheme="minorEastAsia" w:hAnsiTheme="minorEastAsia" w:cstheme="minorEastAsia"/>
          <w:sz w:val="24"/>
          <w:szCs w:val="24"/>
          <w:lang w:val="en-US" w:eastAsia="zh-CN"/>
        </w:rPr>
        <w:t>清单调整前后对比分析</w:t>
      </w:r>
      <w:bookmarkEnd w:id="123"/>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支持多维度筛选条件，通过图表展示清单调整前后结余分析、质控问题分析，支持查看总分值差、结余差、修正问题数。</w:t>
      </w:r>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24" w:name="_Toc139472784"/>
      <w:r>
        <w:rPr>
          <w:rFonts w:hint="eastAsia" w:eastAsia="宋体" w:asciiTheme="minorEastAsia" w:hAnsiTheme="minorEastAsia" w:cstheme="minorEastAsia"/>
          <w:b/>
          <w:bCs/>
          <w:sz w:val="24"/>
          <w:szCs w:val="24"/>
          <w:lang w:val="en-US" w:eastAsia="zh-CN"/>
        </w:rPr>
        <w:t>9.系统设置</w:t>
      </w:r>
      <w:bookmarkEnd w:id="124"/>
    </w:p>
    <w:p>
      <w:pPr>
        <w:spacing w:line="360" w:lineRule="auto"/>
        <w:ind w:firstLine="482" w:firstLineChars="200"/>
        <w:rPr>
          <w:rFonts w:hint="eastAsia" w:eastAsia="宋体" w:asciiTheme="minorEastAsia" w:hAnsiTheme="minorEastAsia" w:cstheme="minorEastAsia"/>
          <w:b/>
          <w:bCs/>
          <w:sz w:val="24"/>
          <w:szCs w:val="24"/>
          <w:lang w:val="en-US" w:eastAsia="zh-CN"/>
        </w:rPr>
      </w:pPr>
      <w:bookmarkStart w:id="125" w:name="_Toc139472785"/>
      <w:r>
        <w:rPr>
          <w:rFonts w:hint="eastAsia" w:eastAsia="宋体" w:asciiTheme="minorEastAsia" w:hAnsiTheme="minorEastAsia" w:cstheme="minorEastAsia"/>
          <w:b/>
          <w:bCs/>
          <w:sz w:val="24"/>
          <w:szCs w:val="24"/>
          <w:lang w:val="en-US" w:eastAsia="zh-CN"/>
        </w:rPr>
        <w:t>医保结算清单质控规则</w:t>
      </w:r>
      <w:bookmarkEnd w:id="125"/>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系统提供专家知识库规则、DIP专项规则，费用专项规则，通过实时质控保证清单的完整性、逻辑性和准确性；</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支持个性化开启/关闭质控规则，支持批量启用/停用；</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支持个性化配置质控规则的强制性/提示性属性，强制性规则校验不通过时，不允许提交结算清单。</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6" w:name="_Toc139472786"/>
      <w:r>
        <w:rPr>
          <w:rFonts w:hint="eastAsia" w:eastAsia="宋体" w:asciiTheme="minorEastAsia" w:hAnsiTheme="minorEastAsia" w:cstheme="minorEastAsia"/>
          <w:sz w:val="24"/>
          <w:szCs w:val="24"/>
          <w:lang w:val="en-US" w:eastAsia="zh-CN"/>
        </w:rPr>
        <w:t>清单流程设置</w:t>
      </w:r>
      <w:bookmarkEnd w:id="126"/>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支持根据医院实际情况，自定义配置结算清单管理流程；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支持个性化配置结算清单管理全流程，例如：生成-初审-上报、生成-初审-复审-上报、生成-初审-复审-终审-上报；</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支持在结算清单管理流程节点中配置对应角色和用户；</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流程节点支持多种审核类型，包括全量人工审核、人工+条件自动审核、无条件自动审核；</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支持按照患者结算时间、出院时间、上报日期设置审核时限；支持对审核超时的清单配置进入下一流程或保持当前流程；</w:t>
      </w:r>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支持按病例类型、质控问题、异常入院的维度配置自动审核条件；满足校验条件通过的清单可自动进入下一个流程。</w:t>
      </w:r>
    </w:p>
    <w:p>
      <w:pPr>
        <w:spacing w:line="360" w:lineRule="auto"/>
        <w:ind w:firstLine="480" w:firstLineChars="200"/>
        <w:rPr>
          <w:rFonts w:hint="eastAsia" w:eastAsia="宋体" w:asciiTheme="minorEastAsia" w:hAnsiTheme="minorEastAsia" w:cstheme="minorEastAsia"/>
          <w:sz w:val="24"/>
          <w:szCs w:val="24"/>
          <w:lang w:val="en-US" w:eastAsia="zh-CN"/>
        </w:rPr>
      </w:pPr>
      <w:bookmarkStart w:id="127" w:name="_Toc139472787"/>
      <w:r>
        <w:rPr>
          <w:rFonts w:hint="eastAsia" w:eastAsia="宋体" w:asciiTheme="minorEastAsia" w:hAnsiTheme="minorEastAsia" w:cstheme="minorEastAsia"/>
          <w:sz w:val="24"/>
          <w:szCs w:val="24"/>
          <w:lang w:val="en-US" w:eastAsia="zh-CN"/>
        </w:rPr>
        <w:t>结算清单开放接口</w:t>
      </w:r>
      <w:bookmarkEnd w:id="127"/>
    </w:p>
    <w:p>
      <w:pPr>
        <w:spacing w:line="360" w:lineRule="auto"/>
        <w:ind w:firstLine="480" w:firstLineChars="200"/>
        <w:rPr>
          <w:rFonts w:hint="eastAsia" w:eastAsia="宋体" w:asciiTheme="minorEastAsia" w:hAnsiTheme="minorEastAsia" w:cstheme="minorEastAsia"/>
          <w:sz w:val="24"/>
          <w:szCs w:val="24"/>
          <w:lang w:val="en-US" w:eastAsia="zh-CN"/>
        </w:rPr>
      </w:pPr>
      <w:r>
        <w:rPr>
          <w:rFonts w:hint="eastAsia" w:eastAsia="宋体" w:asciiTheme="minorEastAsia" w:hAnsiTheme="minorEastAsia" w:cstheme="minorEastAsia"/>
          <w:sz w:val="24"/>
          <w:szCs w:val="24"/>
          <w:lang w:val="en-US" w:eastAsia="zh-CN"/>
        </w:rPr>
        <w:t>以视图方式提供质控完成的清单数据，支持HIS及第三方调用获取并上传医保局。</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临床管理</w:t>
      </w:r>
      <w:r>
        <w:rPr>
          <w:rFonts w:hint="eastAsia" w:ascii="宋体" w:hAnsi="宋体" w:eastAsia="宋体" w:cs="Times New Roman"/>
          <w:color w:val="000000"/>
          <w:szCs w:val="36"/>
          <w:lang w:val="en-US" w:eastAsia="zh-CN"/>
        </w:rPr>
        <w:tab/>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护理质量管理</w:t>
      </w:r>
      <w:r>
        <w:rPr>
          <w:rFonts w:hint="eastAsia" w:ascii="宋体" w:hAnsi="宋体" w:eastAsia="宋体" w:cs="Times New Roman"/>
          <w:color w:val="000000"/>
          <w:szCs w:val="36"/>
          <w:lang w:val="en-US" w:eastAsia="zh-CN"/>
        </w:rPr>
        <w:tab/>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PDCA质量管理</w:t>
      </w:r>
    </w:p>
    <w:p>
      <w:pPr>
        <w:spacing w:line="360" w:lineRule="auto"/>
        <w:ind w:left="420"/>
        <w:jc w:val="left"/>
        <w:rPr>
          <w:rFonts w:asciiTheme="minorEastAsia" w:hAnsiTheme="minorEastAsia" w:cstheme="minorEastAsia"/>
          <w:sz w:val="24"/>
          <w:szCs w:val="24"/>
        </w:rPr>
      </w:pPr>
      <w:r>
        <w:rPr>
          <w:rFonts w:hint="eastAsia" w:asciiTheme="minorEastAsia" w:hAnsiTheme="minorEastAsia" w:cstheme="minorEastAsia"/>
          <w:sz w:val="24"/>
          <w:szCs w:val="24"/>
        </w:rPr>
        <w:t>具备护理目标、计划、任务及表单的设定功能。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具备护理质控检查结果登记功能。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具备根据实际情况生成相应整改计划，对检查结果使用相关统计工具进行分析。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遵循PDCA理念，提供PDCA流程管理。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具备整改计划跟踪功能。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具备进行专项检查，根据专项检查结果设置整改计划完成情况，包括整改完成、继续整改、重新整改。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具备查看每个整改计划流程情况。</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质量管理工作台</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提供质控集中工作台，将护理管理人员的工作按照不同状态集中展示，对待完成工作项进行处理。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具备质控检查任务超时提醒功能。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具备新增计划外质控检查任务功能。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具备质控检查导出打印功能。</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统计分析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具备对质控计划完成情况、质控检查任务的完成情况、整改任务的完成情况、质控问题、目标完成情况进行统计分析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具备柏拉图展示质控检查问题及占比情况，图形化展示各检查项目检查结果、各科室检查评分情况。</w:t>
      </w:r>
    </w:p>
    <w:p>
      <w:pPr>
        <w:spacing w:line="360" w:lineRule="auto"/>
        <w:ind w:firstLine="480" w:firstLineChars="200"/>
      </w:pPr>
      <w:r>
        <w:rPr>
          <w:rFonts w:hint="eastAsia" w:asciiTheme="minorEastAsia" w:hAnsiTheme="minorEastAsia" w:cstheme="minorEastAsia"/>
          <w:sz w:val="24"/>
          <w:szCs w:val="24"/>
        </w:rPr>
        <w:t>具备鱼骨图分析功能，帮助护理人员对护理质量科学分析。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具备从质控级别、科室、检查表单、人员等维度对质控结果进行分析功能。</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具备统计分析结果导出PDF文件及EXCEL文件功能。</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质控检查表单</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具备检查表单个性化定制功能。</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医务质量管理</w:t>
      </w:r>
      <w:r>
        <w:rPr>
          <w:rFonts w:hint="eastAsia" w:ascii="宋体" w:hAnsi="宋体" w:eastAsia="宋体" w:cs="Times New Roman"/>
          <w:color w:val="000000"/>
          <w:szCs w:val="36"/>
          <w:lang w:val="en-US" w:eastAsia="zh-CN"/>
        </w:rPr>
        <w:tab/>
      </w:r>
    </w:p>
    <w:p>
      <w:pPr>
        <w:widowControl w:val="0"/>
        <w:numPr>
          <w:ilvl w:val="0"/>
          <w:numId w:val="0"/>
        </w:numPr>
        <w:tabs>
          <w:tab w:val="left" w:pos="312"/>
        </w:tabs>
        <w:kinsoku/>
        <w:wordWrap/>
        <w:overflowPunct/>
        <w:topLinePunct w:val="0"/>
        <w:autoSpaceDE/>
        <w:autoSpaceDN/>
        <w:bidi w:val="0"/>
        <w:spacing w:line="360" w:lineRule="auto"/>
        <w:ind w:firstLine="240" w:firstLineChars="100"/>
        <w:textAlignment w:val="auto"/>
        <w:rPr>
          <w:rFonts w:hint="eastAsia" w:ascii="宋体" w:hAnsi="宋体" w:eastAsia="宋体" w:cs="宋体"/>
          <w:i w:val="0"/>
          <w:iCs/>
          <w:color w:val="auto"/>
          <w:sz w:val="24"/>
          <w:szCs w:val="24"/>
          <w:lang w:val="en-US" w:eastAsia="zh-CN"/>
        </w:rPr>
      </w:pPr>
      <w:r>
        <w:rPr>
          <w:rFonts w:hint="eastAsia" w:ascii="宋体" w:hAnsi="宋体" w:cs="宋体"/>
          <w:i w:val="0"/>
          <w:iCs/>
          <w:color w:val="auto"/>
          <w:sz w:val="24"/>
          <w:szCs w:val="24"/>
          <w:lang w:val="en-US" w:eastAsia="zh-CN"/>
        </w:rPr>
        <w:t xml:space="preserve"> </w:t>
      </w:r>
      <w:r>
        <w:rPr>
          <w:rFonts w:hint="eastAsia" w:ascii="宋体" w:hAnsi="宋体" w:eastAsia="宋体" w:cs="宋体"/>
          <w:b/>
          <w:bCs/>
          <w:i w:val="0"/>
          <w:iCs/>
          <w:color w:val="auto"/>
          <w:sz w:val="24"/>
          <w:szCs w:val="24"/>
          <w:lang w:val="en-US" w:eastAsia="zh-CN"/>
        </w:rPr>
        <w:t>医务管理门户、科主任门户</w:t>
      </w:r>
    </w:p>
    <w:p>
      <w:pPr>
        <w:pStyle w:val="191"/>
        <w:snapToGrid w:val="0"/>
        <w:spacing w:line="360" w:lineRule="auto"/>
        <w:ind w:firstLine="480"/>
        <w:rPr>
          <w:rFonts w:hint="eastAsia"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lang w:val="en-US" w:eastAsia="zh-CN"/>
        </w:rPr>
        <w:t>提供医务管理人员、科主任首页门户，展示患者动态变化数据、待办任务提醒及处理、快捷入口功能。</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门诊患者和住院患者每日动态数据查看和详情列表查看功能，类型包括在院患者、新入患者、出院患者、转入患者、转出患者、死亡患者、会诊患者、危急值、抢救人次、输血患者、手术患者、危重患者、关注患者。</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具备按日期、科室查看首页汇总指标数据功能。</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具备查看患者基本信息和患者诊疗信息功能，包括基本信息、诊断、体温、医嘱、住院病历、检验、检查、手术、入出科、危急值。</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具备根据不同角色设置首页展示板块功能，如医务科和科主任，按照门户标准化和门户个性化进行设置。</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具备集中展示待办任务、快捷入口功能。</w:t>
      </w:r>
    </w:p>
    <w:p>
      <w:pPr>
        <w:widowControl w:val="0"/>
        <w:numPr>
          <w:ilvl w:val="0"/>
          <w:numId w:val="174"/>
        </w:numPr>
        <w:tabs>
          <w:tab w:val="left" w:pos="312"/>
          <w:tab w:val="clear" w:pos="732"/>
        </w:tabs>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i w:val="0"/>
          <w:iCs/>
          <w:color w:val="auto"/>
          <w:sz w:val="24"/>
          <w:szCs w:val="24"/>
          <w:lang w:val="en-US" w:eastAsia="zh-CN"/>
        </w:rPr>
      </w:pPr>
      <w:r>
        <w:rPr>
          <w:rFonts w:hint="eastAsia" w:ascii="宋体" w:hAnsi="宋体" w:eastAsia="宋体" w:cs="宋体"/>
          <w:i w:val="0"/>
          <w:iCs/>
          <w:color w:val="auto"/>
          <w:sz w:val="24"/>
          <w:szCs w:val="24"/>
          <w:lang w:val="en-US" w:eastAsia="zh-CN"/>
        </w:rPr>
        <w:t>住院病历质量统计分析</w:t>
      </w:r>
    </w:p>
    <w:p>
      <w:pPr>
        <w:pStyle w:val="191"/>
        <w:snapToGrid w:val="0"/>
        <w:spacing w:line="360" w:lineRule="auto"/>
        <w:ind w:firstLine="480"/>
        <w:rPr>
          <w:rFonts w:hint="default" w:ascii="宋体" w:hAnsi="宋体" w:eastAsia="宋体" w:cs="宋体"/>
          <w:i w:val="0"/>
          <w:iCs w:val="0"/>
          <w:color w:val="000000"/>
          <w:sz w:val="24"/>
          <w:szCs w:val="24"/>
          <w:lang w:val="en-US" w:eastAsia="zh-CN"/>
        </w:rPr>
      </w:pPr>
      <w:r>
        <w:rPr>
          <w:rFonts w:hint="eastAsia" w:ascii="宋体" w:hAnsi="宋体" w:eastAsia="宋体" w:cs="宋体"/>
          <w:color w:val="000000"/>
          <w:sz w:val="24"/>
          <w:szCs w:val="24"/>
          <w:lang w:val="en-US" w:eastAsia="zh-CN"/>
        </w:rPr>
        <w:t>具备住院病历质量概览、住院病历时限质量监测、病历评分质量监测、病历问题整改监测、病历质控工作量统计功能。</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具备住院病历质量概览功能，可汇总展示终末病历评分质量指标、病历质量分布情况、时限完成率分布情况。</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具备住院病历时限完成情况监测及多维度统计分析功能，包括按科室、医生分别展示病历超时完成情况。</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具备住院病历质控问题整改情况监测及多维度统计分析功能，包括按科室、医生、质控细则分别展示病历质控问题整改情况。</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具备住院病历质量评分结果多维度统计分析功能，包括按科室、病区、诊疗组、医生分别统计分析及时归档、质控率、病历质控甲级率、乙级率、丙级率。</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具备住院病历质量评分质控工作量统计。</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具备统计结果图表展示功能，并可查看具体明细。</w:t>
      </w:r>
    </w:p>
    <w:p>
      <w:pPr>
        <w:widowControl w:val="0"/>
        <w:numPr>
          <w:ilvl w:val="0"/>
          <w:numId w:val="174"/>
        </w:numPr>
        <w:tabs>
          <w:tab w:val="left" w:pos="312"/>
          <w:tab w:val="clear" w:pos="732"/>
        </w:tabs>
        <w:kinsoku/>
        <w:wordWrap/>
        <w:overflowPunct/>
        <w:topLinePunct w:val="0"/>
        <w:autoSpaceDE/>
        <w:autoSpaceDN/>
        <w:bidi w:val="0"/>
        <w:spacing w:line="360" w:lineRule="auto"/>
        <w:ind w:left="0" w:leftChars="0"/>
        <w:textAlignment w:val="auto"/>
        <w:rPr>
          <w:rFonts w:hint="eastAsia" w:ascii="宋体" w:hAnsi="宋体" w:eastAsia="宋体" w:cs="宋体"/>
          <w:i w:val="0"/>
          <w:iCs/>
          <w:color w:val="auto"/>
          <w:sz w:val="24"/>
          <w:szCs w:val="24"/>
          <w:lang w:val="en-US" w:eastAsia="zh-CN"/>
        </w:rPr>
      </w:pPr>
      <w:r>
        <w:rPr>
          <w:rFonts w:hint="eastAsia" w:ascii="宋体" w:hAnsi="宋体" w:eastAsia="宋体" w:cs="宋体"/>
          <w:i w:val="0"/>
          <w:iCs/>
          <w:color w:val="auto"/>
          <w:sz w:val="24"/>
          <w:szCs w:val="24"/>
          <w:lang w:val="en-US" w:eastAsia="zh-CN"/>
        </w:rPr>
        <w:t>住院手术质量统计分析</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住院手术质量统计分析需实现住院手术质量与安全指标统计、住院手术病历质量监测功能。</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具备对住院手术质量与安全指标进行统计功能，包括：手术人次、各级别手术量及占比、非计划再次手术监测例数、住院重大手术总例数、住院重大手术死亡例数、三四级手术、二次以上手术量。</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具备住院手术病历质量监测功能，包括按科室、病区、医生维度分别展示手术相关病历书写情况， 如术前小结、术前记录、手术记录等完整性检查。</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具备统计结果图表展示功能，并可查看具体明细。</w:t>
      </w:r>
    </w:p>
    <w:p>
      <w:pPr>
        <w:widowControl w:val="0"/>
        <w:numPr>
          <w:ilvl w:val="0"/>
          <w:numId w:val="174"/>
        </w:numPr>
        <w:tabs>
          <w:tab w:val="left" w:pos="312"/>
          <w:tab w:val="clear" w:pos="732"/>
        </w:tabs>
        <w:kinsoku/>
        <w:wordWrap/>
        <w:overflowPunct/>
        <w:topLinePunct w:val="0"/>
        <w:autoSpaceDE/>
        <w:autoSpaceDN/>
        <w:bidi w:val="0"/>
        <w:spacing w:line="360" w:lineRule="auto"/>
        <w:ind w:left="0" w:leftChars="0"/>
        <w:textAlignment w:val="auto"/>
        <w:rPr>
          <w:rFonts w:hint="eastAsia" w:ascii="宋体" w:hAnsi="宋体" w:eastAsia="宋体" w:cs="宋体"/>
          <w:i w:val="0"/>
          <w:iCs/>
          <w:color w:val="auto"/>
          <w:sz w:val="24"/>
          <w:szCs w:val="24"/>
          <w:lang w:val="en-US" w:eastAsia="zh-CN"/>
        </w:rPr>
      </w:pPr>
      <w:r>
        <w:rPr>
          <w:rFonts w:hint="eastAsia" w:ascii="宋体" w:hAnsi="宋体" w:eastAsia="宋体" w:cs="宋体"/>
          <w:i w:val="0"/>
          <w:iCs/>
          <w:color w:val="auto"/>
          <w:sz w:val="24"/>
          <w:szCs w:val="24"/>
          <w:lang w:val="en-US" w:eastAsia="zh-CN"/>
        </w:rPr>
        <w:t>临床路径质量统计分析</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需提供临床路径相关核心监测指标统计分析功能，按科室、病种维度展示入径率、完成率、退出率、退出率、变异率等。</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具备路径工作管理情况多维度统计分析功能，包括按科室、医生、病种分别展示符合率、入径率、完成率、退出率。</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具备路径质量管理情况多维度统计分析功能，包括按科室、病种分别展示治愈率、好转率、死亡人数、转院人数。</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具备经济效益管理情况多维度统计分析功能，包括按科室、路径分别展示人均费用、平均住院日。</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具备路径变异与退出情况多维度统计分析功能，包括按路径退出原因、路径变异原因分别展示退出人数、变异人数、退出率、变异率。</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具备统计结果图表展示功能，并可查看具体明细。</w:t>
      </w:r>
    </w:p>
    <w:p>
      <w:pPr>
        <w:widowControl w:val="0"/>
        <w:numPr>
          <w:ilvl w:val="0"/>
          <w:numId w:val="174"/>
        </w:numPr>
        <w:tabs>
          <w:tab w:val="left" w:pos="312"/>
          <w:tab w:val="clear" w:pos="732"/>
        </w:tabs>
        <w:kinsoku/>
        <w:wordWrap/>
        <w:overflowPunct/>
        <w:topLinePunct w:val="0"/>
        <w:autoSpaceDE/>
        <w:autoSpaceDN/>
        <w:bidi w:val="0"/>
        <w:spacing w:line="360" w:lineRule="auto"/>
        <w:ind w:left="0" w:leftChars="0"/>
        <w:textAlignment w:val="auto"/>
        <w:rPr>
          <w:rFonts w:hint="eastAsia" w:ascii="宋体" w:hAnsi="宋体" w:eastAsia="宋体" w:cs="宋体"/>
          <w:i w:val="0"/>
          <w:iCs/>
          <w:color w:val="auto"/>
          <w:sz w:val="24"/>
          <w:szCs w:val="24"/>
          <w:lang w:val="en-US" w:eastAsia="zh-CN"/>
        </w:rPr>
      </w:pPr>
      <w:r>
        <w:rPr>
          <w:rFonts w:hint="eastAsia" w:ascii="宋体" w:hAnsi="宋体" w:eastAsia="宋体" w:cs="宋体"/>
          <w:i w:val="0"/>
          <w:iCs/>
          <w:color w:val="auto"/>
          <w:sz w:val="24"/>
          <w:szCs w:val="24"/>
          <w:lang w:val="en-US" w:eastAsia="zh-CN"/>
        </w:rPr>
        <w:t>抗菌药物统计分析</w:t>
      </w:r>
    </w:p>
    <w:p>
      <w:pPr>
        <w:pStyle w:val="191"/>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需提供门急诊抗菌药物、住院抗菌药物、手术抗菌药物相关质量指标统计分析，包括使用人次、使用强度、使用品种等。</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具备门(急)诊抗菌药物情况多维度统计分析功能，包括按科室、医生分别展示抗菌药物处方人次、抗菌药物静脉使用人次、抗菌药物费用、人均使用抗菌药物品种数。</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具备住院抗菌药物使用情况多维度统计分析功能，包括按科室、医生分别展示人均使用抗菌药物费用、住院患者抗菌药物使用强度、住院抗菌药物使用率、特殊使用级抗菌药物使用率。</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具备手术患者抗菌药物情况多维度统计分析功能，包括按科室、医生分别展示I类切口患者使用抗菌药物例次及占比、I类切口手术预防使用抗菌药物例次及占比、手术患者使用抗菌药物例次及占比。</w:t>
      </w:r>
    </w:p>
    <w:p>
      <w:pPr>
        <w:pStyle w:val="191"/>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具备统计结果图表展示功能，并可查看具体明细。</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需实现三级病历质控，医务质控人员对患者病历进行诊疗组病历质控、科室病历质控和全院病历质控功能。</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具备运行病历质控、终末病历质控功能，并能主动监测运行病历时限情况，具备自动质控、人工质控功能。</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具备重点质控患者抽查功能，包括病危、病重、手术、会诊、输血、抢救、分娩、死亡、危急值、大费用。</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具备缺陷问题下达到涉及医生或指定医生功能，涉及医生在医生站进行答复整改，缺项项目可集中查看。</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具备专家组交叉病历质控功能，设置专家小组成员以及质控检查范围，在要求时间内完成病历质控检查，并下达问题整改单进行跟踪确认。</w:t>
      </w:r>
    </w:p>
    <w:p>
      <w:pPr>
        <w:pStyle w:val="19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具备根据国家病历评定标准和医院病历评定标准要求进行质控检查项目维护功能。</w:t>
      </w:r>
    </w:p>
    <w:p>
      <w:pPr>
        <w:pStyle w:val="191"/>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具备区分手术病历、非手术病历，设置不同的质控分值功能。</w:t>
      </w:r>
    </w:p>
    <w:p>
      <w:pPr>
        <w:pStyle w:val="191"/>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Times New Roman"/>
          <w:color w:val="000000"/>
          <w:szCs w:val="36"/>
          <w:lang w:val="en-US" w:eastAsia="zh-CN"/>
        </w:rPr>
      </w:pPr>
      <w:r>
        <w:rPr>
          <w:rFonts w:hint="eastAsia" w:ascii="宋体" w:hAnsi="宋体" w:eastAsia="宋体" w:cs="宋体"/>
          <w:color w:val="000000"/>
          <w:sz w:val="24"/>
          <w:szCs w:val="24"/>
          <w:lang w:val="en-US" w:eastAsia="zh-CN"/>
        </w:rPr>
        <w:t>支持与住院电子病历对接，实现病历文书缺陷问题整改下发、答复功能。</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疾病监测管理</w:t>
      </w:r>
      <w:r>
        <w:rPr>
          <w:rFonts w:hint="eastAsia" w:ascii="宋体" w:hAnsi="宋体" w:eastAsia="宋体" w:cs="Times New Roman"/>
          <w:color w:val="000000"/>
          <w:szCs w:val="36"/>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要求具备《中华人民共和国传染病报告卡》弹卡、填卡、校验、审核、查询、导出功能。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    具体功能要求如下：</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传染病报告卡填报与审核</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传染病报告卡填报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具备传染病报告卡触发规则设置、过滤规则设置、强制填卡设置等功能。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具备自动触发传染病报告卡功能，也具备主动填卡功能。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具备填卡时自动获取患者基础信息（社会学信息、就诊信息、疾病信息）功能。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具备填卡时展示当前病例的历史传染病报告卡功能。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报卡提交时具备逻辑校验功能，不符合校验规则，则进行提示，提示项可集中展示。</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具备报告卡暂存/保存功能，暂存/保存不做逻辑校验。</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具备报告卡编号自动生成功能，且卡片编号规则可设置。</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传染病报告卡审核</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具备任务集中处理功能，待审核任务可下钻查看详情。</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具备报告卡审核通过、退卡、删卡、修订功能。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具备查看选中病例的报告卡详细信息功能。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具备批量审核、批量打印以及单张审核、单张打印功能。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具备报告卡筛选和查询功能，可根据报告卡状态（已保存未提交、已提交未审核、已审核、已退卡、已作废）、院区、科室/病区、时间进行筛选和查询。</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传染病报告卡登记簿</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具备传染病报告卡自动生成传染病登记簿功能。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具备登记簿病例筛选和查询功能，可根据日期、科室/病区等条件查询。</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具备传染病报告卡登记簿导出、打印功能。</w:t>
      </w:r>
    </w:p>
    <w:p>
      <w:pPr>
        <w:spacing w:line="360" w:lineRule="auto"/>
        <w:ind w:firstLine="420"/>
        <w:rPr>
          <w:rFonts w:hint="eastAsia" w:ascii="宋体" w:hAnsi="宋体" w:eastAsia="宋体" w:cs="Times New Roman"/>
          <w:sz w:val="24"/>
          <w:szCs w:val="24"/>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不良事件管理</w:t>
      </w:r>
      <w:r>
        <w:rPr>
          <w:rFonts w:hint="eastAsia" w:ascii="宋体" w:hAnsi="宋体" w:eastAsia="宋体" w:cs="Times New Roman"/>
          <w:color w:val="000000"/>
          <w:szCs w:val="36"/>
          <w:lang w:val="en-US" w:eastAsia="zh-CN"/>
        </w:rPr>
        <w:tab/>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不良事件管理平台</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具备工作台事件统一处理界面，能快速进入上报事件功能以及待办事项实时提醒和处理功能。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具备权限管理功能，包括账号管理、账号权限管理、角色菜单管理。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具备系统设置功能，包括字典项设置、参数设置、负责人设置。</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具备工作流设置功能，包括字段管理、表单管理、流程管理和环节管理。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不良事件上报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护理类不良事件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具备对护理类不良事件表单模板进行调整功能。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具备匿名/非匿名上报以及跨级别上报。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具体对事件进行分发、审核、驳回、跟踪、归档、作废、转送操作。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支持与临床护理信息系统对接，实现自动获取压疮评分。</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医疗类不良事件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具备对医疗类不良事件表单模板进行调整功能。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具备匿名/非匿名上报以及跨级别上报</w:t>
      </w:r>
      <w:r>
        <w:rPr>
          <w:rFonts w:hint="eastAsia" w:ascii="宋体" w:hAnsi="宋体" w:eastAsia="宋体" w:cs="Times New Roman"/>
          <w:sz w:val="24"/>
          <w:szCs w:val="24"/>
        </w:rPr>
        <w:t>。</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具体对事件进行分发、审核、驳回、跟踪、归档、作废、转送操作。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药品类不良事件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药品类不良事件的填报、处理、查询统计功能，包括药品不良反应、化妆品不良反应、药物医嘱开立错误、药物调剂错误、传送过程错误、信息流转错误、药品召回事件、贵重药品丢失及损毁事件、特殊药品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具备对药品类不良事件表单模板进行调整功能。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具备匿名/非匿名上报以及跨级别上报。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具体对事件进行分发、审核、驳回、跟踪、归档、作废、转送操作。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支持与医院管理信息系统对接</w:t>
      </w:r>
      <w:r>
        <w:rPr>
          <w:rFonts w:hint="eastAsia" w:ascii="宋体" w:hAnsi="宋体" w:eastAsia="宋体" w:cs="Times New Roman"/>
          <w:sz w:val="24"/>
          <w:szCs w:val="24"/>
          <w:lang w:eastAsia="zh-CN"/>
        </w:rPr>
        <w:t>，</w:t>
      </w:r>
      <w:r>
        <w:rPr>
          <w:rFonts w:ascii="宋体" w:hAnsi="宋体" w:eastAsia="宋体" w:cs="Times New Roman"/>
          <w:sz w:val="24"/>
          <w:szCs w:val="24"/>
        </w:rPr>
        <w:t>实现</w:t>
      </w:r>
      <w:r>
        <w:rPr>
          <w:rFonts w:hint="eastAsia" w:ascii="宋体" w:hAnsi="宋体" w:eastAsia="宋体" w:cs="Times New Roman"/>
          <w:sz w:val="24"/>
          <w:szCs w:val="24"/>
          <w:lang w:val="en-US" w:eastAsia="zh-CN"/>
        </w:rPr>
        <w:t>调阅</w:t>
      </w:r>
      <w:r>
        <w:rPr>
          <w:rFonts w:ascii="宋体" w:hAnsi="宋体" w:eastAsia="宋体" w:cs="Times New Roman"/>
          <w:sz w:val="24"/>
          <w:szCs w:val="24"/>
        </w:rPr>
        <w:t>用药信息功能。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输血类不良事件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具备输血类不良事件的填报、处理、查询统计功能，包括输血不良反应、输血不良事件。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具备对输血类不良事件表单模板进行调整功能。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具备匿名/非匿名上报以及跨级别上报。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具体对事件进行分发、审核、驳回、跟踪、归档、作废、转送操作。</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器械类不良事件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具备在不良事件管理工作台上，进行器械不良反应的填报、处理、查询统计功能。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具备对器械不良反应表单模板进行调整功能。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支持与物资管理系统对接</w:t>
      </w:r>
      <w:r>
        <w:rPr>
          <w:rFonts w:hint="eastAsia" w:ascii="宋体" w:hAnsi="宋体" w:eastAsia="宋体" w:cs="Times New Roman"/>
          <w:sz w:val="24"/>
          <w:szCs w:val="24"/>
          <w:lang w:eastAsia="zh-CN"/>
        </w:rPr>
        <w:t>，</w:t>
      </w:r>
      <w:r>
        <w:rPr>
          <w:rFonts w:ascii="宋体" w:hAnsi="宋体" w:eastAsia="宋体" w:cs="Times New Roman"/>
          <w:sz w:val="24"/>
          <w:szCs w:val="24"/>
        </w:rPr>
        <w:t>实现</w:t>
      </w:r>
      <w:r>
        <w:rPr>
          <w:rFonts w:hint="eastAsia" w:ascii="宋体" w:hAnsi="宋体" w:eastAsia="宋体" w:cs="Times New Roman"/>
          <w:sz w:val="24"/>
          <w:szCs w:val="24"/>
          <w:lang w:val="en-US" w:eastAsia="zh-CN"/>
        </w:rPr>
        <w:t>调阅</w:t>
      </w:r>
      <w:r>
        <w:rPr>
          <w:rFonts w:ascii="宋体" w:hAnsi="宋体" w:eastAsia="宋体" w:cs="Times New Roman"/>
          <w:sz w:val="24"/>
          <w:szCs w:val="24"/>
        </w:rPr>
        <w:t>医疗设备/医用耗材信息功能。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院感类不良事件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具备院感类不良事件的填报、处理、查询统计，包括聚集性医院感染、特殊医院感染事件、医院感染防控隐患、多重耐药菌事件、医疗废物事件。</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具备对院感类不良事件表单模板进行调整功能。</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具备匿名/非匿名上报以及跨级别上报。</w:t>
      </w:r>
    </w:p>
    <w:p>
      <w:pPr>
        <w:spacing w:line="360" w:lineRule="auto"/>
        <w:ind w:firstLine="420"/>
        <w:rPr>
          <w:rFonts w:ascii="宋体" w:hAnsi="宋体" w:eastAsia="宋体" w:cs="Times New Roman"/>
          <w:sz w:val="24"/>
          <w:szCs w:val="24"/>
        </w:rPr>
      </w:pPr>
      <w:r>
        <w:rPr>
          <w:rFonts w:ascii="宋体" w:hAnsi="宋体" w:eastAsia="宋体" w:cs="Times New Roman"/>
          <w:sz w:val="24"/>
          <w:szCs w:val="24"/>
        </w:rPr>
        <w:t>具体对事件进行分发、审核、驳回、跟踪、归档、作废、转送操作。</w:t>
      </w:r>
    </w:p>
    <w:p>
      <w:pPr>
        <w:spacing w:line="360" w:lineRule="auto"/>
        <w:ind w:firstLine="420"/>
        <w:rPr>
          <w:rFonts w:hint="eastAsia"/>
          <w:lang w:val="en-US" w:eastAsia="zh-CN"/>
        </w:rPr>
      </w:pPr>
      <w:r>
        <w:rPr>
          <w:rFonts w:ascii="宋体" w:hAnsi="宋体" w:eastAsia="宋体" w:cs="Times New Roman"/>
          <w:sz w:val="24"/>
          <w:szCs w:val="24"/>
        </w:rPr>
        <w:t>具备同时对多个患者、多个职工的感染情况进行上报功能。</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临床危急值管理</w:t>
      </w:r>
      <w:r>
        <w:rPr>
          <w:rFonts w:hint="eastAsia" w:ascii="宋体" w:hAnsi="宋体" w:eastAsia="宋体" w:cs="Times New Roman"/>
          <w:color w:val="000000"/>
          <w:szCs w:val="36"/>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支持</w:t>
      </w:r>
      <w:r>
        <w:rPr>
          <w:rFonts w:hint="eastAsia" w:ascii="宋体" w:hAnsi="宋体" w:eastAsia="宋体" w:cs="宋体"/>
          <w:sz w:val="24"/>
          <w:szCs w:val="24"/>
        </w:rPr>
        <w:t>与</w:t>
      </w:r>
      <w:r>
        <w:rPr>
          <w:rFonts w:hint="eastAsia" w:ascii="宋体" w:hAnsi="宋体" w:eastAsia="宋体" w:cs="宋体"/>
          <w:sz w:val="24"/>
          <w:szCs w:val="24"/>
          <w:lang w:val="en-US" w:eastAsia="zh-CN"/>
        </w:rPr>
        <w:t>医技系统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临床系统对接，将医技系统产生的危急值推送到临床系统，并进行提醒。临床系统处理后把处理结果推送到医技系统。</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单病种质量管理</w:t>
      </w:r>
      <w:r>
        <w:rPr>
          <w:rFonts w:hint="eastAsia" w:ascii="宋体" w:hAnsi="宋体" w:eastAsia="宋体" w:cs="Times New Roman"/>
          <w:color w:val="000000"/>
          <w:szCs w:val="36"/>
          <w:lang w:val="en-US" w:eastAsia="zh-CN"/>
        </w:rPr>
        <w:tab/>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单病种质量指标填报及上传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sz w:val="24"/>
          <w:szCs w:val="24"/>
        </w:rPr>
      </w:pPr>
      <w:r>
        <w:rPr>
          <w:rFonts w:hint="eastAsia"/>
          <w:sz w:val="24"/>
          <w:szCs w:val="24"/>
        </w:rPr>
        <w:t>单病种质量指标填报及审核</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4"/>
        </w:rPr>
      </w:pPr>
      <w:r>
        <w:rPr>
          <w:rFonts w:hint="eastAsia"/>
          <w:b/>
          <w:bCs/>
          <w:sz w:val="24"/>
          <w:szCs w:val="24"/>
        </w:rPr>
        <w:t>单病种填报标准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提供符合国家规范要求的纳入标准，将标准范围内的诊断和/或手术纳入单病种管理。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具备在标准范围内自定义纳入单病种管理的诊断和手术编码功能。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具备标准诊断与医院诊断对照设置功能。</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4"/>
        </w:rPr>
      </w:pPr>
      <w:r>
        <w:rPr>
          <w:rFonts w:hint="eastAsia"/>
          <w:b/>
          <w:bCs/>
          <w:sz w:val="24"/>
          <w:szCs w:val="24"/>
        </w:rPr>
        <w:t>单病种填报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自动入组：具备根据病人诊断、手术医嘱自动校验诊断是否符合单病种，诊断、手术符合时提示纳入功能。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除外管理：具备纳入单病种时自动校验单病种除外规则，如临床医生判断不能除外，进入单病种录入页面功能。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纳入提醒：</w:t>
      </w:r>
      <w:r>
        <w:rPr>
          <w:rFonts w:hint="eastAsia" w:ascii="Times New Roman" w:hAnsi="Times New Roman" w:cs="Times New Roman"/>
          <w:sz w:val="24"/>
          <w:szCs w:val="24"/>
          <w:lang w:val="en-US" w:eastAsia="zh-CN"/>
        </w:rPr>
        <w:t>支持与临床信息系统对接，临床医生在医生站</w:t>
      </w:r>
      <w:r>
        <w:rPr>
          <w:rFonts w:hint="eastAsia" w:ascii="Times New Roman" w:hAnsi="Times New Roman" w:cs="Times New Roman"/>
          <w:sz w:val="24"/>
          <w:szCs w:val="24"/>
        </w:rPr>
        <w:t>保存诊断、手术、医嘱、提交首页等场景时自动校验是否单病种病人，</w:t>
      </w:r>
      <w:r>
        <w:rPr>
          <w:rFonts w:hint="eastAsia" w:ascii="Times New Roman" w:hAnsi="Times New Roman" w:cs="Times New Roman"/>
          <w:sz w:val="24"/>
          <w:szCs w:val="24"/>
          <w:lang w:val="en-US" w:eastAsia="zh-CN"/>
        </w:rPr>
        <w:t>并在医生站内进行</w:t>
      </w:r>
      <w:r>
        <w:rPr>
          <w:rFonts w:hint="eastAsia" w:ascii="Times New Roman" w:hAnsi="Times New Roman" w:cs="Times New Roman"/>
          <w:sz w:val="24"/>
          <w:szCs w:val="24"/>
        </w:rPr>
        <w:t>纳入提醒。</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病人标识：具备通过住院医生站的床位卡标识区分单病种病人与非单病种病人功能。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纳入控制：具备控制非单病种病人不允许填报单病种信息功能。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无缝对接医生工作站：支持无缝对接医生工作站，在医生录入诊断时自动判断诊断/手术是否符合单病种，若符合则可无缝进入单病种填报流程。</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4"/>
        </w:rPr>
      </w:pPr>
      <w:r>
        <w:rPr>
          <w:rFonts w:hint="eastAsia"/>
          <w:b/>
          <w:bCs/>
          <w:sz w:val="24"/>
          <w:szCs w:val="24"/>
        </w:rPr>
        <w:t>单病种补录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临床医生对所有在院、出院（已归档）的单病种病人统一进行数据查询和填报功能。补录列表页面以入区日期、出区日期、病种名称、病人状态、科室、病区、主管医生、住院号、上报状态等维度对需要补录病历数据进行列表查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具备在统一数据查询时检索到审核被退回或上报被退回病人信息，进行修改和补录功能。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具备提交前逻辑校验功能，医生对数据进行补录后提交时系统自动校验有无未完成的指标或者指标是否符合填报规范，并对不符合规范的指标进行提醒。支持对数据进行数据格式、数据范围校验及提示。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具备填报指标自动导航功能，医生在病种补录界面快速定位到待完成指标的位置，提高填报效率。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bookmarkStart w:id="128" w:name="_Hlk108171449"/>
      <w:r>
        <w:rPr>
          <w:rFonts w:hint="eastAsia" w:ascii="Times New Roman" w:hAnsi="Times New Roman" w:cs="Times New Roman"/>
          <w:sz w:val="24"/>
          <w:szCs w:val="24"/>
        </w:rPr>
        <w:t>具备病例完成率结果进度展示功能，对未完成填报的病例进行定位，辅助实现病例补录上报，避免出现病例缺失、填写不完整情况。</w:t>
      </w:r>
    </w:p>
    <w:bookmarkEnd w:id="128"/>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具备填报数据清空删除、撤销提交等功能。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具备单病种患者人工除外功能，支持将除外原因进行结构化内容的设定，方便医生在除外操作时进行项目勾选。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支持与</w:t>
      </w:r>
      <w:r>
        <w:rPr>
          <w:rFonts w:ascii="Times New Roman" w:hAnsi="Times New Roman" w:cs="Times New Roman"/>
          <w:sz w:val="24"/>
          <w:szCs w:val="24"/>
        </w:rPr>
        <w:t>临床信息集成视图</w:t>
      </w:r>
      <w:r>
        <w:rPr>
          <w:rFonts w:hint="eastAsia" w:ascii="Times New Roman" w:hAnsi="Times New Roman" w:cs="Times New Roman"/>
          <w:sz w:val="24"/>
          <w:szCs w:val="24"/>
        </w:rPr>
        <w:t>对接，实现调阅患者病历资料功能。</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4"/>
        </w:rPr>
      </w:pPr>
      <w:r>
        <w:rPr>
          <w:rFonts w:hint="eastAsia"/>
          <w:b/>
          <w:bCs/>
          <w:sz w:val="24"/>
          <w:szCs w:val="24"/>
        </w:rPr>
        <w:t>单病种审核</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具备医生在病人出院后审查单病种质量指标无误后提交数据功能。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具备管理科室对医生提交的单病种数据进行审核功能，支持按科室、单病种名称、医生等多个维度对提交数据进行检索查询，并进行审核。</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具备科室、质控管理科两级审核业务流程。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具备单个病例及批量病例的审核管理功能，支持审核通过与驳回操作。</w:t>
      </w:r>
    </w:p>
    <w:p>
      <w:pPr>
        <w:pStyle w:val="88"/>
        <w:rPr>
          <w:rFonts w:hint="eastAsia" w:ascii="Times New Roman" w:hAnsi="Times New Roman" w:cs="Times New Roman"/>
          <w:sz w:val="24"/>
          <w:szCs w:val="24"/>
        </w:rPr>
      </w:pPr>
    </w:p>
    <w:p>
      <w:pPr>
        <w:pStyle w:val="3"/>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大数据平台</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医院信息集成平台</w:t>
      </w:r>
      <w:r>
        <w:rPr>
          <w:rFonts w:hint="eastAsia" w:ascii="宋体" w:hAnsi="宋体" w:eastAsia="宋体" w:cs="Times New Roman"/>
          <w:color w:val="000000"/>
          <w:szCs w:val="36"/>
          <w:lang w:val="en-US" w:eastAsia="zh-CN"/>
        </w:rPr>
        <w:tab/>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ESB服务总线</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基本功能要求</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支持Windows、Linux服务器操作系统</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支持热备高可用性部署，主备机之间配置、消息库可实时同步，当主机发生故障时，备机可在不需人工干预的情况下秒级自动启动，消息在备机中继续运行，当主机修复后，消息会转回主机中继续处理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支持HL7v2、HL7v3、国家互联互通CDA标准、FHIR、XML、JSON标准和规范，提供对这些标准处理的工具</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支持HL7v2、HL7v3标准库</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支持多种通讯协议，包括但不限于TCP/IP、SOAP Web 服务、REST Web 服务、文件、定时器、DLL、Kafka、数据库</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支持简单代码映射lookup表配置功能、H2内存数据库</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支持通用的JAVA脚本开发功能，包括 Groovy脚本, 支持对JSON, XML 结构数据的脚本处理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同一服务可同时支持接口模式和集成模式。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用户界面要求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开发界面应均为网页界面</w:t>
      </w:r>
      <w:r>
        <w:rPr>
          <w:rFonts w:hint="eastAsia" w:ascii="宋体" w:hAnsi="宋体" w:eastAsia="宋体" w:cs="Times New Roman"/>
          <w:sz w:val="24"/>
          <w:szCs w:val="24"/>
          <w:lang w:eastAsia="zh-CN"/>
        </w:rPr>
        <w:t>。</w:t>
      </w:r>
      <w:r>
        <w:rPr>
          <w:rFonts w:hint="eastAsia" w:ascii="宋体" w:hAnsi="宋体" w:eastAsia="宋体" w:cs="Times New Roman"/>
          <w:sz w:val="24"/>
          <w:szCs w:val="24"/>
        </w:rPr>
        <w:t>网页界面支持中英文一键即时切换</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支持能在同一个界面中完成流程开发、调试、服务监控等工作，并能显示异常错误队列</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支持拖拉式图形化路由设计及路由间衔接和串联</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支持全局视图显示整个流程完整流通线路，用户能直观查看包含多终端、多路由的完整消息处理流程，在一个视图页面上能看到整体业务流程图</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支持图形化数据映射配置界面，并能支持通过代码编写进行数据映射配置。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数据库支持要求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支持主流关系型数据库的数据抽取、更改、插入功能，如MS-SQL、 Oracle、MySQL，支持上传任意的数据库JDBC驱动以提供对其它数据库连接的支持;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支持数据处理结果图形化全局流程显示，并提供流程树状显示，展示在整个流程中路由内每个节点数据的状态， 方便用户进行问题排查;</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数据库事务支持，一库多表操作时可回滚，支持跨数据库事务处理;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支持数据库终端结果可自动生成JSON schema方便数据映射;</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支持平台不使用特殊自定义数据库存储数据，允许用户在不使用引擎工具的情况下，用通用数据库工具也能查询数据。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运维管理要求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支持在线查看系统状态信息、进行性能监控，可以进行数据管理，允许访问日志、进行故障诊断;</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监控均为网页界面，网页界面支持单页面随时切换中英文</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支持在发生异常情况时或消息堆积时可发送通知和提醒，消息堆积警告和警报阙值可配置;</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支持在线服务自助式调试Web界面，调试界面支持单元测试及集成测试</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支持可开放的集成平台管理、设置、监控的API，支持第三方的应用开发</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支持采用H5技术，支持PC端和移动端设备查看引擎运行状态，界面自适应调整分辨率</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支持选择性关闭路由中消息追踪功能，减少不必要排错消息存储，节省磁盘空间。</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集成平台管理与监控</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首页</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首页需展示已上线服务的整体运行情况。包含吞吐量趋势、关键指标、提供方和消费方调用情况等。要求如下：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支持平台运行概况最近一次巡检得分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支持巡检得分趋势</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支持服务消费方请求耗时Top10排名</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支持系统请求服务数的Top10排名</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支持服务吞吐量趋势</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支持服务器性能监控</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服务管理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服务管理需提供常见应用集成场景所需要的标准服务，如果这些服务无法满足医院个性化需求，或者项目进入系统运维阶段，随着医院的信息化发展，当有新的接口服务需求，或者有新系统接入时，需要与现有系统进行对接，服务管理平台可通过快速配置实现服务的新增、服务的发布管理功能，实现对服务的集中管理，提高医院信息化管理效率及水平。要求如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支持服务列表</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支持服务查询</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支持导入、导出服务包</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支持服务配置及删除</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支持服务上线、下线</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支持服务审核授权</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支持服务字段级别授权</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服务监控</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服务监控需对医院所有服务运行情况的监控，通过监控，及时发现问题采取干预措施，要求如下：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监控概览</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支持展示业务系统与集成平台之间的服务调用关系</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支持展示提供方、调用方服务调用次数</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支持展示服务关键指标，包含服务请求次数、服务异常次数、接入系统总数、接入服务总数</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支持监控服务吞吐量趋势</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实时监控</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支持系统服务流向关系图例展示</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支持展示服务列表</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支持服务调用详情，包含服务调用链路、耗时、路由名称、消息ID</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患者追踪</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支持模糊查询</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支持多条件组合查询，例如：患者门诊号、住院号、姓名、身份证号、卡号标识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消息搜索</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支持追踪消息的流转状态及流转轨迹，便于业务系统进行问题排查</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服务调试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集成平台对接厂商需通过我的服务功能完成服务调试，并需在我请求的服务和我提供的服务之间切换。要求如下：</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支持服务查询</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支持接口方案下载</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支持服务申请、取消申请、重新申请、服务调试</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支持服务对接</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告警管理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则由“告警中心”展示。</w:t>
      </w:r>
      <w:r>
        <w:rPr>
          <w:rFonts w:hint="eastAsia" w:ascii="宋体" w:hAnsi="宋体" w:eastAsia="宋体" w:cs="Times New Roman"/>
          <w:sz w:val="24"/>
          <w:szCs w:val="24"/>
          <w:lang w:val="en-US" w:eastAsia="zh-CN"/>
        </w:rPr>
        <w:tab/>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患者主索引</w:t>
      </w:r>
      <w:r>
        <w:rPr>
          <w:rFonts w:hint="eastAsia" w:ascii="宋体" w:hAnsi="宋体" w:eastAsia="宋体" w:cs="Times New Roman"/>
          <w:color w:val="000000"/>
          <w:szCs w:val="36"/>
          <w:lang w:val="en-US" w:eastAsia="zh-CN"/>
        </w:rPr>
        <w:tab/>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患者注册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sz w:val="24"/>
          <w:szCs w:val="24"/>
          <w:lang w:val="en-US" w:eastAsia="zh-CN"/>
        </w:rPr>
        <w:t>支持与业务系统互通，在</w:t>
      </w:r>
      <w:r>
        <w:rPr>
          <w:rFonts w:hint="default" w:ascii="Times New Roman" w:hAnsi="Times New Roman" w:eastAsia="宋体" w:cs="Times New Roman"/>
          <w:color w:val="000000"/>
          <w:sz w:val="24"/>
          <w:szCs w:val="24"/>
          <w:lang w:val="en-US" w:eastAsia="zh-CN"/>
        </w:rPr>
        <w:t>业务系统新增患者或者更新患者信息时，能将患者信息注册到EMPI系统中。</w:t>
      </w:r>
      <w:r>
        <w:rPr>
          <w:rFonts w:hint="eastAsia" w:ascii="Times New Roman" w:hAnsi="Times New Roman" w:eastAsia="宋体" w:cs="Times New Roman"/>
          <w:color w:val="000000"/>
          <w:sz w:val="24"/>
          <w:szCs w:val="24"/>
          <w:lang w:val="en-US" w:eastAsia="zh-CN"/>
        </w:rPr>
        <w:t>并</w:t>
      </w:r>
      <w:r>
        <w:rPr>
          <w:rFonts w:hint="default" w:ascii="Times New Roman" w:hAnsi="Times New Roman" w:eastAsia="宋体" w:cs="Times New Roman"/>
          <w:color w:val="000000"/>
          <w:sz w:val="24"/>
          <w:szCs w:val="24"/>
          <w:lang w:val="en-US" w:eastAsia="zh-CN"/>
        </w:rPr>
        <w:t>在患者信息注册时</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根据规则进行匹配对患者关键信息字段进行自动校验，包含字段有身份证号、姓名、电话、地址、标识符</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根据相同匹配规则与EMPI中已有的患者信息进行自动匹配后合并</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根据相似匹配规则与EMPI中已有的患者信息进行自动建立相似关系。</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在患者信息注册到EMPI时对操作日志进行记录</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患者</w:t>
      </w:r>
      <w:r>
        <w:rPr>
          <w:rFonts w:hint="default"/>
          <w:sz w:val="24"/>
          <w:szCs w:val="24"/>
          <w:lang w:val="en-US" w:eastAsia="zh-CN"/>
        </w:rPr>
        <w:t>合并</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将符合相同匹配规则的患者信息进行自动合并</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对相似患者进行详细信息差异比对</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比对的信息包含患者标识符、姓名、性别、出生日期、身份证号、地址、电话、联系人、母亲姓名、婚姻状况、民族、出生顺序、就诊信息，当判定是相同患者时，可分别选取各自的真实信息部分进行手动合并。</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在患者信息合并时对操作日志进行记录</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患者</w:t>
      </w:r>
      <w:r>
        <w:rPr>
          <w:rFonts w:hint="default"/>
          <w:sz w:val="24"/>
          <w:szCs w:val="24"/>
          <w:lang w:val="en-US" w:eastAsia="zh-CN"/>
        </w:rPr>
        <w:t>拆分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sz w:val="24"/>
          <w:szCs w:val="24"/>
          <w:lang w:val="en-US" w:eastAsia="zh-CN"/>
        </w:rPr>
        <w:t>具备对</w:t>
      </w:r>
      <w:r>
        <w:rPr>
          <w:rFonts w:hint="default" w:ascii="Times New Roman" w:hAnsi="Times New Roman" w:eastAsia="宋体" w:cs="Times New Roman"/>
          <w:color w:val="000000"/>
          <w:sz w:val="24"/>
          <w:szCs w:val="24"/>
          <w:lang w:val="en-US" w:eastAsia="zh-CN"/>
        </w:rPr>
        <w:t>手动合并后的患者进行详细信息差异比对</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，比对的信息包含患者标识符、姓名、性别、出生日期、身份证号、地址、电话、联系人、母亲姓名、婚姻状况、民族、出生顺序、就诊信息，当判定是不同患者时，可按照合并前的信息进行手动拆分。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在患者信息拆分时对操作日志进行记录</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患者查询管理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具备查看</w:t>
      </w:r>
      <w:r>
        <w:rPr>
          <w:rFonts w:hint="default"/>
          <w:sz w:val="24"/>
          <w:szCs w:val="24"/>
          <w:lang w:val="en-US" w:eastAsia="zh-CN"/>
        </w:rPr>
        <w:t>患者基本信息</w:t>
      </w:r>
      <w:r>
        <w:rPr>
          <w:rFonts w:hint="eastAsia"/>
          <w:sz w:val="24"/>
          <w:szCs w:val="24"/>
          <w:lang w:val="en-US" w:eastAsia="zh-CN"/>
        </w:rPr>
        <w:t>功能</w:t>
      </w:r>
      <w:r>
        <w:rPr>
          <w:rFonts w:hint="default"/>
          <w:sz w:val="24"/>
          <w:szCs w:val="24"/>
          <w:lang w:val="en-US" w:eastAsia="zh-CN"/>
        </w:rPr>
        <w:t>，可查看的信息包含患者姓名、性别、出生日期、身份证号、家庭地址、家庭电话和卡数</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对身份证号、电话号码进行脱敏处理</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通过患者标识符对患者基本信息列表进行检索查询</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对患者基本信息列表进行高级检索查询</w:t>
      </w:r>
      <w:r>
        <w:rPr>
          <w:rFonts w:hint="eastAsia"/>
          <w:sz w:val="24"/>
          <w:szCs w:val="24"/>
          <w:lang w:val="en-US" w:eastAsia="zh-CN"/>
        </w:rPr>
        <w:t>功能</w:t>
      </w:r>
      <w:r>
        <w:rPr>
          <w:rFonts w:hint="default"/>
          <w:sz w:val="24"/>
          <w:szCs w:val="24"/>
          <w:lang w:val="en-US" w:eastAsia="zh-CN"/>
        </w:rPr>
        <w:t>，可自由组合的查询条件包含有患者主索引号、姓名、性别、出生日期、卡数、电话、地址、就诊日期。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通过详情下钻查看患者详细信息以及门诊、住院、体检就诊信息和相似患者信息</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手机扫描二维码来获取患者信息</w:t>
      </w:r>
      <w:r>
        <w:rPr>
          <w:rFonts w:hint="eastAsia"/>
          <w:sz w:val="24"/>
          <w:szCs w:val="24"/>
          <w:lang w:val="en-US" w:eastAsia="zh-CN"/>
        </w:rPr>
        <w:t>功能</w:t>
      </w:r>
      <w:r>
        <w:rPr>
          <w:rFonts w:hint="default"/>
          <w:sz w:val="24"/>
          <w:szCs w:val="24"/>
          <w:lang w:val="en-US" w:eastAsia="zh-CN"/>
        </w:rPr>
        <w:t>，包含信息有患者主索引号、姓名、性别和脱敏的身份证号信息。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手工将相似患者信息添加到待合并列表中，并可进行详细信息差异比对</w:t>
      </w:r>
      <w:r>
        <w:rPr>
          <w:rFonts w:hint="eastAsia"/>
          <w:sz w:val="24"/>
          <w:szCs w:val="24"/>
          <w:lang w:val="en-US" w:eastAsia="zh-CN"/>
        </w:rPr>
        <w:t>功能，</w:t>
      </w:r>
      <w:r>
        <w:rPr>
          <w:rFonts w:hint="default"/>
          <w:sz w:val="24"/>
          <w:szCs w:val="24"/>
          <w:lang w:val="en-US" w:eastAsia="zh-CN"/>
        </w:rPr>
        <w:t>当判定是相同患者时进行手动合</w:t>
      </w:r>
      <w:r>
        <w:rPr>
          <w:rFonts w:hint="eastAsia"/>
          <w:sz w:val="24"/>
          <w:szCs w:val="24"/>
          <w:lang w:val="en-US" w:eastAsia="zh-CN"/>
        </w:rPr>
        <w:t>并</w:t>
      </w:r>
      <w:r>
        <w:rPr>
          <w:rFonts w:hint="default"/>
          <w:sz w:val="24"/>
          <w:szCs w:val="24"/>
          <w:lang w:val="en-US" w:eastAsia="zh-CN"/>
        </w:rPr>
        <w:t>。</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0" w:firstLine="0"/>
        <w:textAlignment w:val="auto"/>
        <w:rPr>
          <w:rFonts w:hint="default"/>
          <w:b/>
          <w:bCs/>
          <w:sz w:val="24"/>
          <w:szCs w:val="24"/>
        </w:rPr>
      </w:pPr>
      <w:r>
        <w:rPr>
          <w:rFonts w:hint="default"/>
          <w:b/>
          <w:bCs/>
          <w:sz w:val="24"/>
          <w:szCs w:val="24"/>
        </w:rPr>
        <w:t>匹配规则管理</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相同规则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default"/>
          <w:sz w:val="24"/>
          <w:szCs w:val="24"/>
          <w:lang w:val="en-US" w:eastAsia="zh-CN"/>
        </w:rPr>
        <w:t xml:space="preserve"> 提供默认的相同匹配规则</w:t>
      </w:r>
      <w:r>
        <w:rPr>
          <w:rFonts w:hint="eastAsia"/>
          <w:sz w:val="24"/>
          <w:szCs w:val="24"/>
          <w:lang w:val="en-US" w:eastAsia="zh-CN"/>
        </w:rPr>
        <w:t>功能</w:t>
      </w:r>
      <w:r>
        <w:rPr>
          <w:rFonts w:hint="default"/>
          <w:sz w:val="24"/>
          <w:szCs w:val="24"/>
          <w:lang w:val="en-US" w:eastAsia="zh-CN"/>
        </w:rPr>
        <w:t>，一般是由多个患者信息字段组合的，包含身份证号和姓名全拼、医保卡号和姓名全拼，且是不允许删除的</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增加医疗机构时EMPI将同步增加配套的相同匹配规则</w:t>
      </w:r>
      <w:r>
        <w:rPr>
          <w:rFonts w:hint="eastAsia"/>
          <w:sz w:val="24"/>
          <w:szCs w:val="24"/>
          <w:lang w:val="en-US" w:eastAsia="zh-CN"/>
        </w:rPr>
        <w:t>，</w:t>
      </w:r>
      <w:r>
        <w:rPr>
          <w:rFonts w:hint="default"/>
          <w:sz w:val="24"/>
          <w:szCs w:val="24"/>
          <w:lang w:val="en-US" w:eastAsia="zh-CN"/>
        </w:rPr>
        <w:t>删除医疗机构时配套的规则也随之删除</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新增自定义相同匹配规则</w:t>
      </w:r>
      <w:r>
        <w:rPr>
          <w:rFonts w:hint="eastAsia"/>
          <w:sz w:val="24"/>
          <w:szCs w:val="24"/>
          <w:lang w:val="en-US" w:eastAsia="zh-CN"/>
        </w:rPr>
        <w:t>功能，</w:t>
      </w:r>
      <w:r>
        <w:rPr>
          <w:rFonts w:hint="default"/>
          <w:sz w:val="24"/>
          <w:szCs w:val="24"/>
          <w:lang w:val="en-US" w:eastAsia="zh-CN"/>
        </w:rPr>
        <w:t>新增规则时与已有规则进行校验，若已有规则包含新规则，将进行提示说明，且不会新增该条相同匹配规则。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具备</w:t>
      </w:r>
      <w:r>
        <w:rPr>
          <w:rFonts w:hint="default"/>
          <w:sz w:val="24"/>
          <w:szCs w:val="24"/>
          <w:lang w:val="en-US" w:eastAsia="zh-CN"/>
        </w:rPr>
        <w:t>对相同匹配规则进行修改</w:t>
      </w:r>
      <w:r>
        <w:rPr>
          <w:rFonts w:hint="eastAsia"/>
          <w:sz w:val="24"/>
          <w:szCs w:val="24"/>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具备模糊检索、</w:t>
      </w:r>
      <w:r>
        <w:rPr>
          <w:rFonts w:hint="default"/>
          <w:sz w:val="24"/>
          <w:szCs w:val="24"/>
          <w:lang w:val="en-US" w:eastAsia="zh-CN"/>
        </w:rPr>
        <w:t>查看相同匹配规则</w:t>
      </w:r>
      <w:r>
        <w:rPr>
          <w:rFonts w:hint="eastAsia"/>
          <w:sz w:val="24"/>
          <w:szCs w:val="24"/>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相同匹配规则打印</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相似规则</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提供默认的常用相似匹配规则</w:t>
      </w:r>
      <w:r>
        <w:rPr>
          <w:rFonts w:hint="eastAsia" w:ascii="Times New Roman" w:hAnsi="Times New Roman" w:eastAsia="宋体" w:cs="Times New Roman"/>
          <w:color w:val="000000"/>
          <w:sz w:val="24"/>
          <w:szCs w:val="24"/>
          <w:lang w:val="en-US" w:eastAsia="zh-CN"/>
        </w:rPr>
        <w:t>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新增自定义的相似匹配规则</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新增规则时与已有规则进行校验，若已有规则包含新规则时，将进行提示说明，且不会新增该条相似匹配规则。</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相似规则修改</w:t>
      </w:r>
      <w:r>
        <w:rPr>
          <w:rFonts w:hint="eastAsia" w:ascii="Times New Roman" w:hAnsi="Times New Roman" w:eastAsia="宋体" w:cs="Times New Roman"/>
          <w:color w:val="000000"/>
          <w:sz w:val="24"/>
          <w:szCs w:val="24"/>
          <w:lang w:val="en-US" w:eastAsia="zh-CN"/>
        </w:rPr>
        <w:t>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具备模糊检索、</w:t>
      </w:r>
      <w:r>
        <w:rPr>
          <w:rFonts w:hint="default" w:ascii="Times New Roman" w:hAnsi="Times New Roman" w:eastAsia="宋体" w:cs="Times New Roman"/>
          <w:color w:val="000000"/>
          <w:sz w:val="24"/>
          <w:szCs w:val="24"/>
          <w:lang w:val="en-US" w:eastAsia="zh-CN"/>
        </w:rPr>
        <w:t>查看相似匹配规则</w:t>
      </w:r>
      <w:r>
        <w:rPr>
          <w:rFonts w:hint="eastAsia" w:ascii="Times New Roman" w:hAnsi="Times New Roman" w:eastAsia="宋体" w:cs="Times New Roman"/>
          <w:color w:val="000000"/>
          <w:sz w:val="24"/>
          <w:szCs w:val="24"/>
          <w:lang w:val="en-US" w:eastAsia="zh-CN"/>
        </w:rPr>
        <w:t>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相似匹配规则打印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0" w:firstLine="0"/>
        <w:textAlignment w:val="auto"/>
        <w:rPr>
          <w:rFonts w:hint="default"/>
          <w:b/>
          <w:bCs/>
          <w:sz w:val="24"/>
          <w:szCs w:val="24"/>
        </w:rPr>
      </w:pPr>
      <w:r>
        <w:rPr>
          <w:rFonts w:hint="default"/>
          <w:b/>
          <w:bCs/>
          <w:sz w:val="24"/>
          <w:szCs w:val="24"/>
        </w:rPr>
        <w:t xml:space="preserve"> 查询统计</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实时监控器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sz w:val="24"/>
          <w:szCs w:val="24"/>
          <w:lang w:val="en-US" w:eastAsia="zh-CN"/>
        </w:rPr>
        <w:t xml:space="preserve"> 具备查看</w:t>
      </w:r>
      <w:r>
        <w:rPr>
          <w:rFonts w:hint="default" w:ascii="Times New Roman" w:hAnsi="Times New Roman" w:eastAsia="宋体" w:cs="Times New Roman"/>
          <w:color w:val="000000"/>
          <w:sz w:val="24"/>
          <w:szCs w:val="24"/>
          <w:lang w:val="en-US" w:eastAsia="zh-CN"/>
        </w:rPr>
        <w:t>今日和昨日注册到EMPI中的患者总数、新增患者总数、合并患者总数、新增患者占比和患者合并率</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以曲线图的形式查看今日和昨日注册到EMPI中的患者总数、新增患者总数、合并患者总数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浮标显示各统计类型的具体总数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以曲线图的形式查看今日和昨日调用EMPI服务响应时间的平均耗时情况</w:t>
      </w:r>
      <w:r>
        <w:rPr>
          <w:rFonts w:hint="eastAsia" w:ascii="Times New Roman" w:hAnsi="Times New Roman" w:eastAsia="宋体" w:cs="Times New Roman"/>
          <w:color w:val="000000"/>
          <w:sz w:val="24"/>
          <w:szCs w:val="24"/>
          <w:lang w:val="en-US" w:eastAsia="zh-CN"/>
        </w:rPr>
        <w:t>功能。具备</w:t>
      </w:r>
      <w:r>
        <w:rPr>
          <w:rFonts w:hint="default" w:ascii="Times New Roman" w:hAnsi="Times New Roman" w:eastAsia="宋体" w:cs="Times New Roman"/>
          <w:color w:val="000000"/>
          <w:sz w:val="24"/>
          <w:szCs w:val="24"/>
          <w:lang w:val="en-US" w:eastAsia="zh-CN"/>
        </w:rPr>
        <w:t>浮标显示各统计类型的平均耗时</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以饼状图的形式查看今日和昨日注册到EMPI中的患者各年龄段分布</w:t>
      </w:r>
      <w:r>
        <w:rPr>
          <w:rFonts w:hint="eastAsia" w:ascii="Times New Roman" w:hAnsi="Times New Roman" w:eastAsia="宋体" w:cs="Times New Roman"/>
          <w:color w:val="000000"/>
          <w:sz w:val="24"/>
          <w:szCs w:val="24"/>
          <w:lang w:val="en-US" w:eastAsia="zh-CN"/>
        </w:rPr>
        <w:t>功能。具备</w:t>
      </w:r>
      <w:r>
        <w:rPr>
          <w:rFonts w:hint="default" w:ascii="Times New Roman" w:hAnsi="Times New Roman" w:eastAsia="宋体" w:cs="Times New Roman"/>
          <w:color w:val="000000"/>
          <w:sz w:val="24"/>
          <w:szCs w:val="24"/>
          <w:lang w:val="en-US" w:eastAsia="zh-CN"/>
        </w:rPr>
        <w:t>浮标显示各年龄段总人数和占比。</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历史查看器</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统计注册到EMPI中的历史患者总数、合并总数、注册服务次数、查询服务次数、通知服务次数和其他服务类型</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统计选定时间内注册到EMPI中的患者总数和合并患者总数，且以曲线图的形式展示</w:t>
      </w:r>
      <w:r>
        <w:rPr>
          <w:rFonts w:hint="eastAsia" w:ascii="Times New Roman" w:hAnsi="Times New Roman" w:eastAsia="宋体" w:cs="Times New Roman"/>
          <w:color w:val="000000"/>
          <w:sz w:val="24"/>
          <w:szCs w:val="24"/>
          <w:lang w:val="en-US" w:eastAsia="zh-CN"/>
        </w:rPr>
        <w:t>，以</w:t>
      </w:r>
      <w:r>
        <w:rPr>
          <w:rFonts w:hint="default" w:ascii="Times New Roman" w:hAnsi="Times New Roman" w:eastAsia="宋体" w:cs="Times New Roman"/>
          <w:color w:val="000000"/>
          <w:sz w:val="24"/>
          <w:szCs w:val="24"/>
          <w:lang w:val="en-US" w:eastAsia="zh-CN"/>
        </w:rPr>
        <w:t>浮标显示各统计类型的总数。</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统计选定时间内调用EMPI服务响应时间的平均耗时情况</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，且以曲线图的形式展现</w:t>
      </w:r>
      <w:r>
        <w:rPr>
          <w:rFonts w:hint="eastAsia" w:ascii="Times New Roman" w:hAnsi="Times New Roman" w:eastAsia="宋体" w:cs="Times New Roman"/>
          <w:color w:val="000000"/>
          <w:sz w:val="24"/>
          <w:szCs w:val="24"/>
          <w:lang w:val="en-US" w:eastAsia="zh-CN"/>
        </w:rPr>
        <w:t>，以</w:t>
      </w:r>
      <w:r>
        <w:rPr>
          <w:rFonts w:hint="default" w:ascii="Times New Roman" w:hAnsi="Times New Roman" w:eastAsia="宋体" w:cs="Times New Roman"/>
          <w:color w:val="000000"/>
          <w:sz w:val="24"/>
          <w:szCs w:val="24"/>
          <w:lang w:val="en-US" w:eastAsia="zh-CN"/>
        </w:rPr>
        <w:t>浮标显示各统计类型的平均耗时。</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统计选定时间内注册到EMPI中的患者各年龄段分布</w:t>
      </w:r>
      <w:r>
        <w:rPr>
          <w:rFonts w:hint="eastAsia" w:ascii="Times New Roman" w:hAnsi="Times New Roman" w:eastAsia="宋体" w:cs="Times New Roman"/>
          <w:color w:val="000000"/>
          <w:sz w:val="24"/>
          <w:szCs w:val="24"/>
          <w:lang w:val="en-US" w:eastAsia="zh-CN"/>
        </w:rPr>
        <w:t>功能，以</w:t>
      </w:r>
      <w:r>
        <w:rPr>
          <w:rFonts w:hint="default" w:ascii="Times New Roman" w:hAnsi="Times New Roman" w:eastAsia="宋体" w:cs="Times New Roman"/>
          <w:color w:val="000000"/>
          <w:sz w:val="24"/>
          <w:szCs w:val="24"/>
          <w:lang w:val="en-US" w:eastAsia="zh-CN"/>
        </w:rPr>
        <w:t>浮标显示各年龄段的总人数和占比。</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匹配规则统计</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具备统计</w:t>
      </w:r>
      <w:r>
        <w:rPr>
          <w:rFonts w:hint="default" w:ascii="Times New Roman" w:hAnsi="Times New Roman" w:eastAsia="宋体" w:cs="Times New Roman"/>
          <w:color w:val="000000"/>
          <w:sz w:val="24"/>
          <w:szCs w:val="24"/>
          <w:lang w:val="en-US" w:eastAsia="zh-CN"/>
        </w:rPr>
        <w:t>根据各相同规则进行自动合并的患者总数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下钻到详细患者信息列表，继续下钻进行患者详细信息差异比对</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，具体比对的信息包含患者标识符、姓名、性别、出生日期、身份证号、地址、电话、联系人、母亲姓名、婚姻状况、民族、出生顺序、就诊信息；并</w:t>
      </w:r>
      <w:r>
        <w:rPr>
          <w:rFonts w:hint="eastAsia" w:ascii="Times New Roman" w:hAnsi="Times New Roman" w:eastAsia="宋体" w:cs="Times New Roman"/>
          <w:color w:val="000000"/>
          <w:sz w:val="24"/>
          <w:szCs w:val="24"/>
          <w:lang w:val="en-US" w:eastAsia="zh-CN"/>
        </w:rPr>
        <w:t>可</w:t>
      </w:r>
      <w:r>
        <w:rPr>
          <w:rFonts w:hint="default" w:ascii="Times New Roman" w:hAnsi="Times New Roman" w:eastAsia="宋体" w:cs="Times New Roman"/>
          <w:color w:val="000000"/>
          <w:sz w:val="24"/>
          <w:szCs w:val="24"/>
          <w:lang w:val="en-US" w:eastAsia="zh-CN"/>
        </w:rPr>
        <w:t>返回上一层级。</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统计根据各相同规则进行手动合并的患者总数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下钻到详细患者信息列表，继续下钻进行患者详细信息差异比对</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；并</w:t>
      </w:r>
      <w:r>
        <w:rPr>
          <w:rFonts w:hint="eastAsia" w:ascii="Times New Roman" w:hAnsi="Times New Roman" w:eastAsia="宋体" w:cs="Times New Roman"/>
          <w:color w:val="000000"/>
          <w:sz w:val="24"/>
          <w:szCs w:val="24"/>
          <w:lang w:val="en-US" w:eastAsia="zh-CN"/>
        </w:rPr>
        <w:t>可</w:t>
      </w:r>
      <w:r>
        <w:rPr>
          <w:rFonts w:hint="default" w:ascii="Times New Roman" w:hAnsi="Times New Roman" w:eastAsia="宋体" w:cs="Times New Roman"/>
          <w:color w:val="000000"/>
          <w:sz w:val="24"/>
          <w:szCs w:val="24"/>
          <w:lang w:val="en-US" w:eastAsia="zh-CN"/>
        </w:rPr>
        <w:t>返回上一层级。</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统计根据相似匹配建立相似关系的患者总数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下钻到详细的患者信息列表，继续下钻进行患者详细信息差异比对</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；并</w:t>
      </w:r>
      <w:r>
        <w:rPr>
          <w:rFonts w:hint="eastAsia" w:ascii="Times New Roman" w:hAnsi="Times New Roman" w:eastAsia="宋体" w:cs="Times New Roman"/>
          <w:color w:val="000000"/>
          <w:sz w:val="24"/>
          <w:szCs w:val="24"/>
          <w:lang w:val="en-US" w:eastAsia="zh-CN"/>
        </w:rPr>
        <w:t>可</w:t>
      </w:r>
      <w:r>
        <w:rPr>
          <w:rFonts w:hint="default" w:ascii="Times New Roman" w:hAnsi="Times New Roman" w:eastAsia="宋体" w:cs="Times New Roman"/>
          <w:color w:val="000000"/>
          <w:sz w:val="24"/>
          <w:szCs w:val="24"/>
          <w:lang w:val="en-US" w:eastAsia="zh-CN"/>
        </w:rPr>
        <w:t>返回上一层级。</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0" w:firstLine="0"/>
        <w:textAlignment w:val="auto"/>
        <w:rPr>
          <w:rFonts w:hint="default"/>
          <w:sz w:val="24"/>
          <w:szCs w:val="24"/>
        </w:rPr>
      </w:pPr>
      <w:r>
        <w:rPr>
          <w:rFonts w:hint="default"/>
          <w:sz w:val="24"/>
          <w:szCs w:val="24"/>
        </w:rPr>
        <w:t>消息</w:t>
      </w:r>
      <w:r>
        <w:rPr>
          <w:rFonts w:hint="default"/>
          <w:sz w:val="24"/>
          <w:szCs w:val="24"/>
          <w:lang w:val="en-US" w:eastAsia="zh-CN"/>
        </w:rPr>
        <w:t>日志</w:t>
      </w:r>
      <w:r>
        <w:rPr>
          <w:rFonts w:hint="default"/>
          <w:sz w:val="24"/>
          <w:szCs w:val="24"/>
        </w:rPr>
        <w:t>查询</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查看调用EMPI服务的消息日志</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，默认显示当天消息日志，包括调用方名称、消息接收和返回时间、耗时、方向、参数类型、操作类型、成功失败以及入参和出参的详细信息</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根据消息状态和消息类型对消息日志进行检索</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支持模糊检索</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手动将消息重新注册</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0" w:firstLine="0"/>
        <w:textAlignment w:val="auto"/>
        <w:rPr>
          <w:rFonts w:hint="default"/>
          <w:b/>
          <w:bCs/>
          <w:sz w:val="24"/>
          <w:szCs w:val="24"/>
        </w:rPr>
      </w:pPr>
      <w:r>
        <w:rPr>
          <w:rFonts w:hint="default"/>
          <w:b/>
          <w:bCs/>
          <w:sz w:val="24"/>
          <w:szCs w:val="24"/>
        </w:rPr>
        <w:t>基础管理</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rPr>
      </w:pPr>
      <w:r>
        <w:rPr>
          <w:rFonts w:hint="default"/>
          <w:sz w:val="24"/>
          <w:szCs w:val="24"/>
          <w:lang w:val="en-US" w:eastAsia="zh-CN"/>
        </w:rPr>
        <w:t>医疗</w:t>
      </w:r>
      <w:r>
        <w:rPr>
          <w:rFonts w:hint="default"/>
          <w:sz w:val="24"/>
          <w:szCs w:val="24"/>
        </w:rPr>
        <w:t>机构管理</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医疗机构信息的新增</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修改、删除和查看</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设置多院区的上下级对应关系</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医疗系统管理</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新增医疗机构默认添加配套的常规医疗系统信息</w:t>
      </w:r>
      <w:r>
        <w:rPr>
          <w:rFonts w:hint="eastAsia" w:ascii="Times New Roman" w:hAnsi="Times New Roman" w:eastAsia="宋体" w:cs="Times New Roman"/>
          <w:color w:val="000000"/>
          <w:sz w:val="24"/>
          <w:szCs w:val="24"/>
          <w:lang w:val="en-US" w:eastAsia="zh-CN"/>
        </w:rPr>
        <w:t>功能，包括</w:t>
      </w:r>
      <w:r>
        <w:rPr>
          <w:rFonts w:hint="default" w:ascii="Times New Roman" w:hAnsi="Times New Roman" w:eastAsia="宋体" w:cs="Times New Roman"/>
          <w:color w:val="000000"/>
          <w:sz w:val="24"/>
          <w:szCs w:val="24"/>
          <w:lang w:val="en-US" w:eastAsia="zh-CN"/>
        </w:rPr>
        <w:t>HIS、CIS、LIS、RIS、体检系统</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删除医疗机构时配套的医疗系统信息随之删除</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新增医疗系统信息</w:t>
      </w:r>
      <w:r>
        <w:rPr>
          <w:rFonts w:hint="eastAsia" w:ascii="Times New Roman" w:hAnsi="Times New Roman" w:eastAsia="宋体" w:cs="Times New Roman"/>
          <w:color w:val="000000"/>
          <w:sz w:val="24"/>
          <w:szCs w:val="24"/>
          <w:lang w:val="en-US" w:eastAsia="zh-CN"/>
        </w:rPr>
        <w:t>后</w:t>
      </w:r>
      <w:r>
        <w:rPr>
          <w:rFonts w:hint="default" w:ascii="Times New Roman" w:hAnsi="Times New Roman" w:eastAsia="宋体" w:cs="Times New Roman"/>
          <w:color w:val="000000"/>
          <w:sz w:val="24"/>
          <w:szCs w:val="24"/>
          <w:lang w:val="en-US" w:eastAsia="zh-CN"/>
        </w:rPr>
        <w:t>，该医疗系统获取调用EMPI服务的权限</w:t>
      </w:r>
      <w:r>
        <w:rPr>
          <w:rFonts w:hint="eastAsia" w:ascii="Times New Roman" w:hAnsi="Times New Roman" w:eastAsia="宋体" w:cs="Times New Roman"/>
          <w:color w:val="000000"/>
          <w:sz w:val="24"/>
          <w:szCs w:val="24"/>
          <w:lang w:val="en-US" w:eastAsia="zh-CN"/>
        </w:rPr>
        <w:t>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医疗系统信息的修改、删除和查看</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标识符管理</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提供常用的标识符</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，包含身份证号、护照号、军官证号、暂住证号、社保卡号、医保卡号、银行卡号，且是不允许删除的。</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添加医疗机构时默认添加配套的常用标识符</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，有全院患者ID、住院患者ID、门诊患者ID、体检患者ID、全院病历号、住院病历号、门诊病历号、体检病历号、住院就诊号、门诊就诊号、体检就诊号</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删除医疗机构时配套的标识符随之删除</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新增</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修改、删除和查看</w:t>
      </w:r>
      <w:r>
        <w:rPr>
          <w:rFonts w:hint="eastAsia" w:ascii="Times New Roman" w:hAnsi="Times New Roman" w:eastAsia="宋体" w:cs="Times New Roman"/>
          <w:color w:val="000000"/>
          <w:sz w:val="24"/>
          <w:szCs w:val="24"/>
          <w:lang w:val="en-US" w:eastAsia="zh-CN"/>
        </w:rPr>
        <w:t>标识符功能。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具备标识符</w:t>
      </w:r>
      <w:r>
        <w:rPr>
          <w:rFonts w:hint="default" w:ascii="Times New Roman" w:hAnsi="Times New Roman" w:eastAsia="宋体" w:cs="Times New Roman"/>
          <w:color w:val="000000"/>
          <w:sz w:val="24"/>
          <w:szCs w:val="24"/>
          <w:lang w:val="en-US" w:eastAsia="zh-CN"/>
        </w:rPr>
        <w:t>模糊检索</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订阅管理</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新增通知消息，须指定通知类型</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，通知类型包含新增、修改、合并、拆分</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通知信息的修改、删除和查看</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参数设置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sz w:val="24"/>
          <w:szCs w:val="24"/>
          <w:lang w:val="en-US" w:eastAsia="zh-CN"/>
        </w:rPr>
        <w:t>具备</w:t>
      </w:r>
      <w:r>
        <w:rPr>
          <w:rFonts w:hint="default" w:ascii="Times New Roman" w:hAnsi="Times New Roman" w:eastAsia="宋体" w:cs="Times New Roman"/>
          <w:color w:val="000000"/>
          <w:sz w:val="24"/>
          <w:szCs w:val="24"/>
          <w:lang w:val="en-US" w:eastAsia="zh-CN"/>
        </w:rPr>
        <w:t>设置系统参数，并提供默认值</w:t>
      </w:r>
      <w:r>
        <w:rPr>
          <w:rFonts w:hint="eastAsia" w:ascii="Times New Roman" w:hAnsi="Times New Roman" w:eastAsia="宋体" w:cs="Times New Roman"/>
          <w:color w:val="000000"/>
          <w:sz w:val="24"/>
          <w:szCs w:val="24"/>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根据医院实际情况修改参数的取值</w:t>
      </w:r>
      <w:r>
        <w:rPr>
          <w:rFonts w:hint="eastAsia"/>
          <w:sz w:val="24"/>
          <w:szCs w:val="24"/>
          <w:lang w:val="en-US" w:eastAsia="zh-CN"/>
        </w:rPr>
        <w:t>功能</w:t>
      </w:r>
      <w:r>
        <w:rPr>
          <w:rFonts w:hint="default"/>
          <w:sz w:val="24"/>
          <w:szCs w:val="24"/>
          <w:lang w:val="en-US" w:eastAsia="zh-CN"/>
        </w:rPr>
        <w:t>，以提高患者主索引程序的灵活度</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sz w:val="24"/>
          <w:szCs w:val="24"/>
          <w:lang w:val="en-US" w:eastAsia="zh-CN"/>
        </w:rPr>
        <w:t>具备</w:t>
      </w:r>
      <w:r>
        <w:rPr>
          <w:rFonts w:hint="default"/>
          <w:sz w:val="24"/>
          <w:szCs w:val="24"/>
          <w:lang w:val="en-US" w:eastAsia="zh-CN"/>
        </w:rPr>
        <w:t>模糊检索系统参数</w:t>
      </w:r>
      <w:r>
        <w:rPr>
          <w:rFonts w:hint="eastAsia"/>
          <w:sz w:val="24"/>
          <w:szCs w:val="24"/>
          <w:lang w:val="en-US" w:eastAsia="zh-CN"/>
        </w:rPr>
        <w:t>功能</w:t>
      </w:r>
      <w:r>
        <w:rPr>
          <w:rFonts w:hint="default"/>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患者时间轴</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以时间纵轴的形式查看</w:t>
      </w:r>
      <w:r>
        <w:rPr>
          <w:rFonts w:hint="default" w:ascii="Times New Roman" w:hAnsi="Times New Roman" w:eastAsia="宋体" w:cs="Times New Roman"/>
          <w:color w:val="000000"/>
          <w:sz w:val="24"/>
          <w:szCs w:val="24"/>
        </w:rPr>
        <w:t>患者信息在</w:t>
      </w:r>
      <w:r>
        <w:rPr>
          <w:rFonts w:hint="default" w:ascii="Times New Roman" w:hAnsi="Times New Roman" w:eastAsia="宋体" w:cs="Times New Roman"/>
          <w:color w:val="000000"/>
          <w:sz w:val="24"/>
          <w:szCs w:val="24"/>
          <w:lang w:val="en-US" w:eastAsia="zh-CN"/>
        </w:rPr>
        <w:t>EMPI系统中的历次变更时间点、变更类型和造成变更的医疗系统名称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，变更类型有新增、修改、合并、拆分。</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查看变更时间点的患者详细变更信息</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，包括变更前、待变更、变更后</w:t>
      </w:r>
      <w:r>
        <w:rPr>
          <w:rFonts w:hint="eastAsia" w:ascii="Times New Roman" w:hAnsi="Times New Roman" w:eastAsia="宋体" w:cs="Times New Roman"/>
          <w:color w:val="000000"/>
          <w:sz w:val="24"/>
          <w:szCs w:val="24"/>
          <w:lang w:val="en-US" w:eastAsia="zh-CN"/>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在合并变更节点发生合并的患者，当判定是不同患者时，可进行手动拆分，并可自主选取待拆分患者信息至拆分后的患者信息中</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地址结构化、地域分布统计</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rPr>
        <w:t>将患者信息</w:t>
      </w:r>
      <w:r>
        <w:rPr>
          <w:rFonts w:hint="default" w:ascii="Times New Roman" w:hAnsi="Times New Roman" w:eastAsia="宋体" w:cs="Times New Roman"/>
          <w:color w:val="000000"/>
          <w:sz w:val="24"/>
          <w:szCs w:val="24"/>
          <w:lang w:val="en-US" w:eastAsia="zh-CN"/>
        </w:rPr>
        <w:t>中的非</w:t>
      </w:r>
      <w:r>
        <w:rPr>
          <w:rFonts w:hint="default" w:ascii="Times New Roman" w:hAnsi="Times New Roman" w:eastAsia="宋体" w:cs="Times New Roman"/>
          <w:color w:val="000000"/>
          <w:sz w:val="24"/>
          <w:szCs w:val="24"/>
        </w:rPr>
        <w:t>结构化地址，</w:t>
      </w:r>
      <w:r>
        <w:rPr>
          <w:rFonts w:hint="default" w:ascii="Times New Roman" w:hAnsi="Times New Roman" w:eastAsia="宋体" w:cs="Times New Roman"/>
          <w:color w:val="000000"/>
          <w:sz w:val="24"/>
          <w:szCs w:val="24"/>
          <w:lang w:val="en-US" w:eastAsia="zh-CN"/>
        </w:rPr>
        <w:t>以国家行政区划分为基准进行结构化</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rPr>
        <w:t>。</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统计注册到EMPI中各区域患者总数</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，且通过省市区三个层级的柱状图</w:t>
      </w:r>
      <w:r>
        <w:rPr>
          <w:rFonts w:hint="eastAsia" w:ascii="Times New Roman" w:hAnsi="Times New Roman" w:eastAsia="宋体" w:cs="Times New Roman"/>
          <w:color w:val="000000"/>
          <w:sz w:val="24"/>
          <w:szCs w:val="24"/>
          <w:lang w:val="en-US" w:eastAsia="zh-CN"/>
        </w:rPr>
        <w:t>、地图</w:t>
      </w:r>
      <w:r>
        <w:rPr>
          <w:rFonts w:hint="default" w:ascii="Times New Roman" w:hAnsi="Times New Roman" w:eastAsia="宋体" w:cs="Times New Roman"/>
          <w:color w:val="000000"/>
          <w:sz w:val="24"/>
          <w:szCs w:val="24"/>
          <w:lang w:val="en-US" w:eastAsia="zh-CN"/>
        </w:rPr>
        <w:t>顺序下钻和返回进行展示</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并</w:t>
      </w:r>
      <w:r>
        <w:rPr>
          <w:rFonts w:hint="eastAsia" w:ascii="Times New Roman" w:hAnsi="Times New Roman" w:eastAsia="宋体" w:cs="Times New Roman"/>
          <w:color w:val="000000"/>
          <w:sz w:val="24"/>
          <w:szCs w:val="24"/>
          <w:lang w:val="en-US" w:eastAsia="zh-CN"/>
        </w:rPr>
        <w:t>以</w:t>
      </w:r>
      <w:r>
        <w:rPr>
          <w:rFonts w:hint="default" w:ascii="Times New Roman" w:hAnsi="Times New Roman" w:eastAsia="宋体" w:cs="Times New Roman"/>
          <w:color w:val="000000"/>
          <w:sz w:val="24"/>
          <w:szCs w:val="24"/>
          <w:lang w:val="en-US" w:eastAsia="zh-CN"/>
        </w:rPr>
        <w:t>浮标显示各层级区域的总人数。</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各层级查看排名前十的患者总人数和占比</w:t>
      </w:r>
      <w:r>
        <w:rPr>
          <w:rFonts w:hint="eastAsia" w:ascii="Times New Roman" w:hAnsi="Times New Roman" w:eastAsia="宋体" w:cs="Times New Roman"/>
          <w:color w:val="000000"/>
          <w:sz w:val="24"/>
          <w:szCs w:val="24"/>
          <w:lang w:val="en-US" w:eastAsia="zh-CN"/>
        </w:rPr>
        <w:t>功能。</w:t>
      </w:r>
    </w:p>
    <w:p>
      <w:pPr>
        <w:pStyle w:val="19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具备</w:t>
      </w:r>
      <w:r>
        <w:rPr>
          <w:rFonts w:hint="default" w:ascii="Times New Roman" w:hAnsi="Times New Roman" w:eastAsia="宋体" w:cs="Times New Roman"/>
          <w:color w:val="000000"/>
          <w:sz w:val="24"/>
          <w:szCs w:val="24"/>
          <w:lang w:val="en-US" w:eastAsia="zh-CN"/>
        </w:rPr>
        <w:t>将每个层级的地图保存为本地图片</w:t>
      </w:r>
      <w:r>
        <w:rPr>
          <w:rFonts w:hint="eastAsia" w:ascii="Times New Roman" w:hAnsi="Times New Roman" w:eastAsia="宋体" w:cs="Times New Roman"/>
          <w:color w:val="000000"/>
          <w:sz w:val="24"/>
          <w:szCs w:val="24"/>
          <w:lang w:val="en-US" w:eastAsia="zh-CN"/>
        </w:rPr>
        <w:t>功能</w:t>
      </w:r>
      <w:r>
        <w:rPr>
          <w:rFonts w:hint="default" w:ascii="Times New Roman" w:hAnsi="Times New Roman" w:eastAsia="宋体" w:cs="Times New Roman"/>
          <w:color w:val="000000"/>
          <w:sz w:val="24"/>
          <w:szCs w:val="24"/>
          <w:lang w:val="en-US" w:eastAsia="zh-CN"/>
        </w:rPr>
        <w:t>。</w:t>
      </w:r>
    </w:p>
    <w:p>
      <w:pPr>
        <w:spacing w:line="360" w:lineRule="auto"/>
        <w:ind w:firstLine="420"/>
        <w:rPr>
          <w:rFonts w:hint="eastAsia" w:ascii="Times New Roman" w:hAnsi="Times New Roman" w:eastAsia="宋体" w:cs="Times New Roman"/>
          <w:color w:val="000000"/>
          <w:sz w:val="24"/>
          <w:szCs w:val="24"/>
          <w:lang w:val="en-US" w:eastAsia="zh-CN"/>
        </w:rPr>
      </w:pPr>
      <w:r>
        <w:rPr>
          <w:rFonts w:hint="eastAsia" w:ascii="宋体" w:hAnsi="宋体"/>
          <w:sz w:val="24"/>
          <w:szCs w:val="24"/>
          <w:lang w:val="en-US" w:eastAsia="zh-CN"/>
        </w:rPr>
        <w:t>▲主索引管理模块中主索引信息、患者合并、患者拆分、患者修改的功能;需支持国产应用服务器和国产数据库服务器操作系统。并能提供第三方权威检验检测机构出具的配测试报告文件。</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需</w:t>
      </w:r>
      <w:r>
        <w:rPr>
          <w:rFonts w:hint="eastAsia" w:ascii="宋体" w:hAnsi="宋体" w:eastAsia="宋体" w:cs="宋体"/>
          <w:b w:val="0"/>
          <w:bCs w:val="0"/>
          <w:color w:val="auto"/>
          <w:sz w:val="24"/>
          <w:szCs w:val="24"/>
        </w:rPr>
        <w:t>提供证书证明材料）</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主数据管理</w:t>
      </w:r>
      <w:r>
        <w:rPr>
          <w:rFonts w:hint="eastAsia" w:ascii="宋体" w:hAnsi="宋体" w:eastAsia="宋体" w:cs="Times New Roman"/>
          <w:color w:val="000000"/>
          <w:szCs w:val="36"/>
          <w:lang w:val="en-US" w:eastAsia="zh-CN"/>
        </w:rPr>
        <w:tab/>
      </w:r>
    </w:p>
    <w:p>
      <w:pPr>
        <w:spacing w:line="360" w:lineRule="auto"/>
        <w:ind w:firstLine="420"/>
        <w:rPr>
          <w:rFonts w:hint="default" w:ascii="宋体" w:hAnsi="宋体" w:eastAsia="宋体" w:cs="Times New Roman"/>
          <w:sz w:val="24"/>
          <w:szCs w:val="24"/>
        </w:rPr>
      </w:pPr>
      <w:bookmarkStart w:id="129" w:name="_Toc33531756"/>
      <w:r>
        <w:rPr>
          <w:rFonts w:hint="default" w:ascii="宋体" w:hAnsi="宋体" w:eastAsia="宋体" w:cs="Times New Roman"/>
          <w:sz w:val="24"/>
          <w:szCs w:val="24"/>
        </w:rPr>
        <w:t>数据管理</w:t>
      </w:r>
      <w:bookmarkEnd w:id="129"/>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rPr>
        <w:t>树形结构分类展现</w:t>
      </w:r>
      <w:r>
        <w:rPr>
          <w:rFonts w:hint="eastAsia" w:ascii="宋体" w:hAnsi="宋体" w:eastAsia="宋体" w:cs="Times New Roman"/>
          <w:sz w:val="24"/>
          <w:szCs w:val="24"/>
          <w:lang w:val="en-US" w:eastAsia="zh-CN"/>
        </w:rPr>
        <w:t>主数据功能，具备</w:t>
      </w:r>
      <w:r>
        <w:rPr>
          <w:rFonts w:hint="default" w:ascii="宋体" w:hAnsi="宋体" w:eastAsia="宋体" w:cs="Times New Roman"/>
          <w:sz w:val="24"/>
          <w:szCs w:val="24"/>
        </w:rPr>
        <w:t>从Excel或数据库导入已有的主数据</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lang w:eastAsia="zh-CN"/>
        </w:rPr>
        <w:t>。</w:t>
      </w:r>
    </w:p>
    <w:p>
      <w:pPr>
        <w:spacing w:line="360" w:lineRule="auto"/>
        <w:ind w:firstLine="42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支持</w:t>
      </w:r>
      <w:r>
        <w:rPr>
          <w:rFonts w:hint="eastAsia" w:ascii="宋体" w:hAnsi="宋体" w:eastAsia="宋体" w:cs="Times New Roman"/>
          <w:sz w:val="24"/>
          <w:szCs w:val="24"/>
          <w:lang w:val="en-US" w:eastAsia="zh-CN"/>
        </w:rPr>
        <w:t>与</w:t>
      </w:r>
      <w:r>
        <w:rPr>
          <w:rFonts w:hint="default" w:ascii="宋体" w:hAnsi="宋体" w:eastAsia="宋体" w:cs="Times New Roman"/>
          <w:sz w:val="24"/>
          <w:szCs w:val="24"/>
          <w:lang w:val="en-US" w:eastAsia="zh-CN"/>
        </w:rPr>
        <w:t>业务系统</w:t>
      </w:r>
      <w:r>
        <w:rPr>
          <w:rFonts w:hint="eastAsia" w:ascii="宋体" w:hAnsi="宋体" w:eastAsia="宋体" w:cs="Times New Roman"/>
          <w:sz w:val="24"/>
          <w:szCs w:val="24"/>
          <w:lang w:val="en-US" w:eastAsia="zh-CN"/>
        </w:rPr>
        <w:t>对接，业务系统</w:t>
      </w:r>
      <w:r>
        <w:rPr>
          <w:rFonts w:hint="default" w:ascii="宋体" w:hAnsi="宋体" w:eastAsia="宋体" w:cs="Times New Roman"/>
          <w:sz w:val="24"/>
          <w:szCs w:val="24"/>
          <w:lang w:val="en-US" w:eastAsia="zh-CN"/>
        </w:rPr>
        <w:t>调用主数据注册服务，将主数据信息注册到主数据管理系统中。</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具备按</w:t>
      </w:r>
      <w:r>
        <w:rPr>
          <w:rFonts w:hint="default" w:ascii="宋体" w:hAnsi="宋体" w:eastAsia="宋体" w:cs="Times New Roman"/>
          <w:sz w:val="24"/>
          <w:szCs w:val="24"/>
        </w:rPr>
        <w:t>主数据信息相关代码或名称筛选符合条件的主数据信息</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具备按主数据字段检索功能。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支持与业务系统对接，</w:t>
      </w:r>
      <w:r>
        <w:rPr>
          <w:rFonts w:hint="default" w:ascii="宋体" w:hAnsi="宋体" w:eastAsia="宋体" w:cs="Times New Roman"/>
          <w:sz w:val="24"/>
          <w:szCs w:val="24"/>
          <w:lang w:val="en-US" w:eastAsia="zh-CN"/>
        </w:rPr>
        <w:t>主数据管理系统调用相关业务系统的接收服务，将变更的主数据信息传输到目标系统中。</w:t>
      </w:r>
    </w:p>
    <w:p>
      <w:pPr>
        <w:spacing w:line="360" w:lineRule="auto"/>
        <w:ind w:firstLine="420"/>
        <w:rPr>
          <w:rFonts w:hint="default" w:ascii="宋体" w:hAnsi="宋体" w:eastAsia="宋体" w:cs="Times New Roman"/>
          <w:sz w:val="24"/>
          <w:szCs w:val="24"/>
        </w:rPr>
      </w:pPr>
      <w:bookmarkStart w:id="130" w:name="_Toc33531757"/>
      <w:r>
        <w:rPr>
          <w:rFonts w:hint="default" w:ascii="宋体" w:hAnsi="宋体" w:eastAsia="宋体" w:cs="Times New Roman"/>
          <w:sz w:val="24"/>
          <w:szCs w:val="24"/>
        </w:rPr>
        <w:t>数据映射</w:t>
      </w:r>
      <w:bookmarkEnd w:id="130"/>
    </w:p>
    <w:p>
      <w:pPr>
        <w:spacing w:line="360" w:lineRule="auto"/>
        <w:ind w:firstLine="42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支持基准主数据与业务系统数据的映射功能，包含建立映射、取消映射</w:t>
      </w:r>
      <w:r>
        <w:rPr>
          <w:rFonts w:hint="eastAsia" w:ascii="宋体" w:hAnsi="宋体" w:eastAsia="宋体" w:cs="Times New Roman"/>
          <w:sz w:val="24"/>
          <w:szCs w:val="24"/>
          <w:lang w:val="en-US" w:eastAsia="zh-CN"/>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自动创建映射模型</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自主选择基准并建立映射模型</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主数据映射关系的导入、下载</w:t>
      </w:r>
      <w:r>
        <w:rPr>
          <w:rFonts w:hint="eastAsia" w:ascii="宋体" w:hAnsi="宋体" w:eastAsia="宋体" w:cs="Times New Roman"/>
          <w:sz w:val="24"/>
          <w:szCs w:val="24"/>
          <w:lang w:val="en-US" w:eastAsia="zh-CN"/>
        </w:rPr>
        <w:t>功能</w:t>
      </w:r>
      <w:r>
        <w:rPr>
          <w:rFonts w:hint="default" w:ascii="宋体" w:hAnsi="宋体" w:eastAsia="宋体" w:cs="Times New Roman"/>
          <w:sz w:val="24"/>
          <w:szCs w:val="24"/>
          <w:lang w:val="en-US" w:eastAsia="zh-CN"/>
        </w:rPr>
        <w:t>，支持自动映射。</w:t>
      </w:r>
    </w:p>
    <w:p>
      <w:pPr>
        <w:spacing w:line="360" w:lineRule="auto"/>
        <w:ind w:firstLine="420"/>
        <w:rPr>
          <w:rFonts w:hint="default" w:ascii="宋体" w:hAnsi="宋体" w:eastAsia="宋体" w:cs="Times New Roman"/>
          <w:sz w:val="24"/>
          <w:szCs w:val="24"/>
        </w:rPr>
      </w:pPr>
      <w:bookmarkStart w:id="131" w:name="_Toc33531758"/>
      <w:r>
        <w:rPr>
          <w:rFonts w:hint="default" w:ascii="宋体" w:hAnsi="宋体" w:eastAsia="宋体" w:cs="Times New Roman"/>
          <w:sz w:val="24"/>
          <w:szCs w:val="24"/>
        </w:rPr>
        <w:t>基础管理</w:t>
      </w:r>
      <w:bookmarkEnd w:id="131"/>
    </w:p>
    <w:p>
      <w:pPr>
        <w:spacing w:line="360" w:lineRule="auto"/>
        <w:ind w:firstLine="420"/>
        <w:rPr>
          <w:rFonts w:hint="default" w:ascii="宋体" w:hAnsi="宋体" w:eastAsia="宋体" w:cs="Times New Roman"/>
          <w:sz w:val="24"/>
          <w:szCs w:val="24"/>
        </w:rPr>
      </w:pPr>
      <w:r>
        <w:rPr>
          <w:rFonts w:hint="eastAsia" w:ascii="宋体" w:hAnsi="宋体" w:eastAsia="宋体" w:cs="Times New Roman"/>
          <w:sz w:val="24"/>
          <w:szCs w:val="24"/>
          <w:lang w:val="en-US" w:eastAsia="zh-CN"/>
        </w:rPr>
        <w:t>具备用户信息维护功能，包括：</w:t>
      </w:r>
      <w:r>
        <w:rPr>
          <w:rFonts w:hint="default" w:ascii="宋体" w:hAnsi="宋体" w:eastAsia="宋体" w:cs="Times New Roman"/>
          <w:sz w:val="24"/>
          <w:szCs w:val="24"/>
          <w:lang w:val="en-US" w:eastAsia="zh-CN"/>
        </w:rPr>
        <w:t>用户、角色、权限、基础信息等</w:t>
      </w:r>
      <w:r>
        <w:rPr>
          <w:rFonts w:hint="eastAsia" w:ascii="宋体" w:hAnsi="宋体" w:eastAsia="宋体" w:cs="Times New Roman"/>
          <w:sz w:val="24"/>
          <w:szCs w:val="24"/>
          <w:lang w:val="en-US" w:eastAsia="zh-CN"/>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数据源、数据建模、数据权限的灵活配置</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医疗机构编号、院区管理，医疗机构的业务系统编号名称信息管理</w:t>
      </w:r>
      <w:r>
        <w:rPr>
          <w:rFonts w:hint="eastAsia" w:ascii="宋体" w:hAnsi="宋体" w:eastAsia="宋体" w:cs="Times New Roman"/>
          <w:sz w:val="24"/>
          <w:szCs w:val="24"/>
          <w:lang w:val="en-US" w:eastAsia="zh-CN"/>
        </w:rPr>
        <w:t>功能</w:t>
      </w:r>
      <w:r>
        <w:rPr>
          <w:rFonts w:hint="default" w:ascii="宋体" w:hAnsi="宋体" w:eastAsia="宋体" w:cs="Times New Roman"/>
          <w:sz w:val="24"/>
          <w:szCs w:val="24"/>
          <w:lang w:val="en-US" w:eastAsia="zh-CN"/>
        </w:rPr>
        <w:t>。</w:t>
      </w:r>
    </w:p>
    <w:p>
      <w:pPr>
        <w:spacing w:line="360" w:lineRule="auto"/>
        <w:ind w:firstLine="420"/>
        <w:rPr>
          <w:rFonts w:hint="default" w:ascii="宋体" w:hAnsi="宋体" w:eastAsia="宋体" w:cs="Times New Roman"/>
          <w:sz w:val="24"/>
          <w:szCs w:val="24"/>
        </w:rPr>
      </w:pPr>
      <w:bookmarkStart w:id="132" w:name="_Toc33531759"/>
      <w:r>
        <w:rPr>
          <w:rFonts w:hint="default" w:ascii="宋体" w:hAnsi="宋体" w:eastAsia="宋体" w:cs="Times New Roman"/>
          <w:sz w:val="24"/>
          <w:szCs w:val="24"/>
        </w:rPr>
        <w:t>数据应用</w:t>
      </w:r>
      <w:bookmarkEnd w:id="132"/>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系统日志与接口日志查询</w:t>
      </w:r>
      <w:r>
        <w:rPr>
          <w:rFonts w:hint="eastAsia" w:ascii="宋体" w:hAnsi="宋体" w:eastAsia="宋体" w:cs="Times New Roman"/>
          <w:sz w:val="24"/>
          <w:szCs w:val="24"/>
          <w:lang w:val="en-US" w:eastAsia="zh-CN"/>
        </w:rPr>
        <w:t>功能</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关键字及字段级别查询</w:t>
      </w:r>
      <w:r>
        <w:rPr>
          <w:rFonts w:hint="eastAsia" w:ascii="宋体" w:hAnsi="宋体" w:eastAsia="宋体" w:cs="Times New Roman"/>
          <w:sz w:val="24"/>
          <w:szCs w:val="24"/>
          <w:lang w:val="en-US" w:eastAsia="zh-CN"/>
        </w:rPr>
        <w:t>。</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业务系统按照主数据字典、字段的订阅、注册、查询进行权限配置管理</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字典字段级别权限控制</w:t>
      </w:r>
      <w:r>
        <w:rPr>
          <w:rFonts w:hint="eastAsia" w:ascii="宋体" w:hAnsi="宋体" w:eastAsia="宋体" w:cs="Times New Roman"/>
          <w:sz w:val="24"/>
          <w:szCs w:val="24"/>
          <w:lang w:val="en-US" w:eastAsia="zh-CN"/>
        </w:rPr>
        <w:t>功能。</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w:t>
      </w:r>
      <w:r>
        <w:rPr>
          <w:rFonts w:hint="default" w:ascii="宋体" w:hAnsi="宋体" w:eastAsia="宋体" w:cs="Times New Roman"/>
          <w:sz w:val="24"/>
          <w:szCs w:val="24"/>
          <w:lang w:val="en-US" w:eastAsia="zh-CN"/>
        </w:rPr>
        <w:t>主数据字典字段级别更改的日志监控</w:t>
      </w:r>
      <w:r>
        <w:rPr>
          <w:rFonts w:hint="eastAsia" w:ascii="宋体" w:hAnsi="宋体" w:eastAsia="宋体" w:cs="Times New Roman"/>
          <w:sz w:val="24"/>
          <w:szCs w:val="24"/>
          <w:lang w:val="en-US" w:eastAsia="zh-CN"/>
        </w:rPr>
        <w:t>功能</w:t>
      </w:r>
      <w:r>
        <w:rPr>
          <w:rFonts w:hint="default" w:ascii="宋体" w:hAnsi="宋体" w:eastAsia="宋体" w:cs="Times New Roman"/>
          <w:sz w:val="24"/>
          <w:szCs w:val="24"/>
          <w:lang w:val="en-US" w:eastAsia="zh-CN"/>
        </w:rPr>
        <w:t>，包括主数据的导入、编辑、接口传输的变更信息。</w:t>
      </w:r>
    </w:p>
    <w:p>
      <w:pPr>
        <w:spacing w:line="360" w:lineRule="auto"/>
        <w:ind w:firstLine="420"/>
        <w:rPr>
          <w:rFonts w:hint="eastAsia" w:ascii="宋体" w:hAnsi="宋体" w:eastAsia="宋体" w:cs="Times New Roman"/>
          <w:sz w:val="24"/>
          <w:szCs w:val="24"/>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单点登录</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支持用户登录一次可访问所有相互信任的应用系统。</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支持用户账号密码管理。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支持用户系统访问权限管理。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支持密码、CA等身份认证。</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医院大数据平台</w:t>
      </w:r>
      <w:r>
        <w:rPr>
          <w:rFonts w:hint="eastAsia" w:ascii="宋体" w:hAnsi="宋体" w:eastAsia="宋体" w:cs="Times New Roman"/>
          <w:color w:val="000000"/>
          <w:szCs w:val="36"/>
          <w:lang w:val="en-US" w:eastAsia="zh-CN"/>
        </w:rPr>
        <w:tab/>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数据仓库</w:t>
      </w:r>
      <w:r>
        <w:rPr>
          <w:rFonts w:hint="eastAsia" w:ascii="宋体" w:hAnsi="宋体" w:eastAsia="宋体" w:cs="Times New Roman"/>
          <w:color w:val="000000"/>
          <w:szCs w:val="36"/>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3" w:name="_Toc21969"/>
      <w:r>
        <w:rPr>
          <w:rFonts w:hint="eastAsia" w:ascii="宋体" w:hAnsi="宋体" w:eastAsia="宋体" w:cs="宋体"/>
          <w:b/>
          <w:bCs/>
          <w:sz w:val="24"/>
          <w:szCs w:val="24"/>
        </w:rPr>
        <w:t>HIS数据集成</w:t>
      </w:r>
      <w:bookmarkEnd w:id="133"/>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支持集成病人信息、门急诊挂号信息、门急诊划价收费、入院信息、出院信息、住院收费信息、床位信息。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4" w:name="_Toc27100"/>
      <w:r>
        <w:rPr>
          <w:rFonts w:hint="eastAsia" w:ascii="宋体" w:hAnsi="宋体" w:eastAsia="宋体" w:cs="宋体"/>
          <w:b/>
          <w:bCs/>
          <w:sz w:val="24"/>
          <w:szCs w:val="24"/>
        </w:rPr>
        <w:t>医生站数据集成</w:t>
      </w:r>
      <w:bookmarkEnd w:id="134"/>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支持集成医院临床医生站系统产生的业务数据，包括抗菌药管理信息、临床路径信息、处方信息、医嘱信息等。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5" w:name="_Toc24315"/>
      <w:r>
        <w:rPr>
          <w:rFonts w:hint="eastAsia" w:ascii="宋体" w:hAnsi="宋体" w:eastAsia="宋体" w:cs="宋体"/>
          <w:b/>
          <w:bCs/>
          <w:sz w:val="24"/>
          <w:szCs w:val="24"/>
        </w:rPr>
        <w:t>EMR数据集成</w:t>
      </w:r>
      <w:bookmarkEnd w:id="135"/>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支持集成医院临床EMR系统产生的业务数据，内容包括病人门诊和住院所产生的结构化和非结构化的电子病历信息。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6" w:name="_Toc6221"/>
      <w:r>
        <w:rPr>
          <w:rFonts w:hint="eastAsia" w:ascii="宋体" w:hAnsi="宋体" w:eastAsia="宋体" w:cs="宋体"/>
          <w:b/>
          <w:bCs/>
          <w:sz w:val="24"/>
          <w:szCs w:val="24"/>
        </w:rPr>
        <w:t>护理数据集成</w:t>
      </w:r>
      <w:bookmarkEnd w:id="136"/>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支持集成医院护理信息系统产生的业务数据，包括体征记录、导管数据、压疮信息、跌倒坠床信息、并发症记录信息。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7" w:name="_Toc23800"/>
      <w:r>
        <w:rPr>
          <w:rFonts w:hint="eastAsia" w:ascii="宋体" w:hAnsi="宋体" w:eastAsia="宋体" w:cs="宋体"/>
          <w:b/>
          <w:bCs/>
          <w:sz w:val="24"/>
          <w:szCs w:val="24"/>
        </w:rPr>
        <w:t>病案数据集成</w:t>
      </w:r>
      <w:bookmarkEnd w:id="137"/>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支持集成病案首页信息数据，病案首页包括基本信息、诊断信息、住院信息、手术信息、费用信息。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8" w:name="_Toc19711"/>
      <w:r>
        <w:rPr>
          <w:rFonts w:hint="eastAsia" w:ascii="宋体" w:hAnsi="宋体" w:eastAsia="宋体" w:cs="宋体"/>
          <w:b/>
          <w:bCs/>
          <w:sz w:val="24"/>
          <w:szCs w:val="24"/>
        </w:rPr>
        <w:t>手麻数据集成</w:t>
      </w:r>
      <w:bookmarkEnd w:id="138"/>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支持集成医院手麻系统产生的业务数据，包括手术记录信息、用药信息、输血信息、诊断信息、麻醉信息、收费信息。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39" w:name="_Toc21254"/>
      <w:r>
        <w:rPr>
          <w:rFonts w:hint="eastAsia" w:ascii="宋体" w:hAnsi="宋体" w:eastAsia="宋体" w:cs="宋体"/>
          <w:b/>
          <w:bCs/>
          <w:sz w:val="24"/>
          <w:szCs w:val="24"/>
        </w:rPr>
        <w:t>血库数据集成</w:t>
      </w:r>
      <w:bookmarkEnd w:id="139"/>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支持集成医院血库系统产生的业务数据，包括输血申请信息、血袋出入库信息、血型检测信息、发血信息、配血信息、输血不良反应信息。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0" w:name="_Toc19977"/>
      <w:r>
        <w:rPr>
          <w:rFonts w:hint="eastAsia" w:ascii="宋体" w:hAnsi="宋体" w:eastAsia="宋体" w:cs="宋体"/>
          <w:b/>
          <w:bCs/>
          <w:sz w:val="24"/>
          <w:szCs w:val="24"/>
        </w:rPr>
        <w:t>检验数据集成</w:t>
      </w:r>
      <w:bookmarkEnd w:id="140"/>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支持集成医院检验系统产生的业务数据，包括检验申请单、标本送检、常规检验的登记、微生物检验的登记、检验结果、微生物初鉴、微生物鉴定结果、微生物培养、检验结果、检验标本、检验设备信息。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1" w:name="_Toc18278"/>
      <w:r>
        <w:rPr>
          <w:rFonts w:hint="eastAsia" w:ascii="宋体" w:hAnsi="宋体" w:eastAsia="宋体" w:cs="宋体"/>
          <w:b/>
          <w:bCs/>
          <w:sz w:val="24"/>
          <w:szCs w:val="24"/>
        </w:rPr>
        <w:t>检查数据集成</w:t>
      </w:r>
      <w:bookmarkEnd w:id="141"/>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支持集成医院检查系统产生的业务数据，接入范围包括心电、病理、超声、核医学、放射等检查的检查申请、检查预约、检查登记、检查结果、检查影像信息。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2" w:name="_Toc17421"/>
      <w:r>
        <w:rPr>
          <w:rFonts w:hint="eastAsia" w:ascii="宋体" w:hAnsi="宋体" w:eastAsia="宋体" w:cs="宋体"/>
          <w:b/>
          <w:bCs/>
          <w:sz w:val="24"/>
          <w:szCs w:val="24"/>
        </w:rPr>
        <w:t>康复治疗数据集成</w:t>
      </w:r>
      <w:bookmarkEnd w:id="142"/>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支持集成医院康复治疗系统产生的业务数据，包括康复类型、康复设备、康复功能评定、治疗记录单信息。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3" w:name="_Toc7069"/>
      <w:r>
        <w:rPr>
          <w:rFonts w:hint="eastAsia" w:ascii="宋体" w:hAnsi="宋体" w:eastAsia="宋体" w:cs="宋体"/>
          <w:b/>
          <w:bCs/>
          <w:sz w:val="24"/>
          <w:szCs w:val="24"/>
        </w:rPr>
        <w:t>设备物资数据集成</w:t>
      </w:r>
      <w:bookmarkEnd w:id="143"/>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支持集成医院设备物资系统产生的业务数据，包括设备与物资采购计划、设备与物资请领、设备与物资入库、设备与物资出库、设备与物资申购、设备与物资登记、设备与物资管理、设备与物资保养与维修信息。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4" w:name="_Toc8691"/>
      <w:r>
        <w:rPr>
          <w:rFonts w:hint="eastAsia" w:ascii="宋体" w:hAnsi="宋体" w:eastAsia="宋体" w:cs="宋体"/>
          <w:b/>
          <w:bCs/>
          <w:sz w:val="24"/>
          <w:szCs w:val="24"/>
        </w:rPr>
        <w:t>院感数据集成</w:t>
      </w:r>
      <w:bookmarkEnd w:id="144"/>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支持集成医院院感系统产生的业务数据，接入范围包括发生院内感染的病人信息、院感记录、院感标本记录、感染部位、手卫生和多重耐药菌信息。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145" w:name="_Toc24019"/>
      <w:r>
        <w:rPr>
          <w:rFonts w:hint="eastAsia" w:ascii="宋体" w:hAnsi="宋体" w:eastAsia="宋体" w:cs="宋体"/>
          <w:b/>
          <w:bCs/>
          <w:sz w:val="24"/>
          <w:szCs w:val="24"/>
        </w:rPr>
        <w:t>不良事件数据集成</w:t>
      </w:r>
      <w:bookmarkEnd w:id="145"/>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支持集成医院不良事件系统产生的业务数据，接入范围包括输血不良事件、药品不良事件、护理不良事件、跌倒不良事件、医疗不良事件信息。</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数据中心运营管理</w:t>
      </w:r>
      <w:r>
        <w:rPr>
          <w:rFonts w:hint="eastAsia" w:ascii="宋体" w:hAnsi="宋体" w:eastAsia="宋体" w:cs="Times New Roman"/>
          <w:color w:val="000000"/>
          <w:szCs w:val="36"/>
          <w:lang w:val="en-US" w:eastAsia="zh-CN"/>
        </w:rPr>
        <w:tab/>
      </w:r>
    </w:p>
    <w:p>
      <w:pPr>
        <w:spacing w:line="360" w:lineRule="auto"/>
        <w:ind w:firstLine="420"/>
        <w:rPr>
          <w:rFonts w:hint="default" w:ascii="宋体" w:hAnsi="宋体" w:eastAsia="宋体" w:cs="Times New Roman"/>
          <w:sz w:val="24"/>
          <w:szCs w:val="24"/>
        </w:rPr>
      </w:pPr>
      <w:r>
        <w:rPr>
          <w:rFonts w:hint="default" w:ascii="宋体" w:hAnsi="宋体" w:eastAsia="宋体" w:cs="Times New Roman"/>
          <w:sz w:val="24"/>
          <w:szCs w:val="24"/>
        </w:rPr>
        <w:t>数据中心管理系统保证数据质量的准确性、一致性。要求实现以下功能：</w:t>
      </w:r>
    </w:p>
    <w:p>
      <w:pPr>
        <w:spacing w:line="360" w:lineRule="auto"/>
        <w:ind w:firstLine="420"/>
        <w:rPr>
          <w:rFonts w:hint="eastAsia" w:ascii="宋体" w:hAnsi="宋体" w:eastAsia="宋体" w:cs="Times New Roman"/>
          <w:sz w:val="24"/>
          <w:szCs w:val="24"/>
          <w:lang w:eastAsia="zh-CN"/>
        </w:rPr>
      </w:pPr>
      <w:r>
        <w:rPr>
          <w:rFonts w:hint="default" w:ascii="宋体" w:hAnsi="宋体" w:eastAsia="宋体" w:cs="Times New Roman"/>
          <w:sz w:val="24"/>
          <w:szCs w:val="24"/>
        </w:rPr>
        <w:t>支持对数据采集的吞吐量、作业运行状况、存储情况进行实时监控，并可在前台界面进行图形化展示，保证数据中心的数据准确性</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default" w:ascii="宋体" w:hAnsi="宋体" w:eastAsia="宋体" w:cs="Times New Roman"/>
          <w:sz w:val="24"/>
          <w:szCs w:val="24"/>
        </w:rPr>
        <w:t>支持采用记录数、关键指标验证机制，实现HIS、LIS、RIS、病区护士站、护理文书、门诊医生站、住院医生站、门诊病历、住院病历、麻醉、治疗、血库管理、病案管理、移动护理、纸质病历数据一致性验证。当数据与源系统数据不一致时，按时间段进行数据对比，针对差异数据进行数据的重新处理，保证数据的一致性</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default" w:ascii="宋体" w:hAnsi="宋体" w:eastAsia="宋体" w:cs="Times New Roman"/>
          <w:sz w:val="24"/>
          <w:szCs w:val="24"/>
        </w:rPr>
        <w:t>支持数据完整性验证，实现HIS、LIS、RIS、病区护士站、护理文书、门诊医生站、住院医生站、门诊病历、住院病历、麻醉、治疗、血库管理、病案管理、移动护理、纸质病历的数据值域验证、空值验证方式，保证第三方数据接口接入的规范性、有效性</w:t>
      </w:r>
      <w:r>
        <w:rPr>
          <w:rFonts w:hint="eastAsia" w:ascii="宋体" w:hAnsi="宋体" w:eastAsia="宋体" w:cs="Times New Roman"/>
          <w:sz w:val="24"/>
          <w:szCs w:val="24"/>
          <w:lang w:eastAsia="zh-CN"/>
        </w:rPr>
        <w:t>。</w:t>
      </w:r>
      <w:r>
        <w:rPr>
          <w:rFonts w:hint="default" w:ascii="宋体" w:hAnsi="宋体" w:eastAsia="宋体" w:cs="Times New Roman"/>
          <w:sz w:val="24"/>
          <w:szCs w:val="24"/>
        </w:rPr>
        <w:t>业务系统提供的数据出现问题时形成问题清单</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default" w:ascii="宋体" w:hAnsi="宋体" w:eastAsia="宋体" w:cs="Times New Roman"/>
          <w:sz w:val="24"/>
          <w:szCs w:val="24"/>
        </w:rPr>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r>
        <w:rPr>
          <w:rFonts w:hint="eastAsia" w:ascii="宋体" w:hAnsi="宋体" w:eastAsia="宋体" w:cs="Times New Roman"/>
          <w:sz w:val="24"/>
          <w:szCs w:val="24"/>
          <w:lang w:eastAsia="zh-CN"/>
        </w:rPr>
        <w:t>。</w:t>
      </w:r>
    </w:p>
    <w:p>
      <w:pPr>
        <w:spacing w:line="360" w:lineRule="auto"/>
        <w:ind w:firstLine="420"/>
        <w:rPr>
          <w:rFonts w:hint="default" w:ascii="宋体" w:hAnsi="宋体" w:eastAsia="宋体" w:cs="Times New Roman"/>
          <w:sz w:val="24"/>
          <w:szCs w:val="24"/>
        </w:rPr>
      </w:pPr>
      <w:r>
        <w:rPr>
          <w:rFonts w:hint="default" w:ascii="宋体" w:hAnsi="宋体" w:eastAsia="宋体" w:cs="Times New Roman"/>
          <w:sz w:val="24"/>
          <w:szCs w:val="24"/>
        </w:rPr>
        <w:t>支持短信预警功能，当数据质量、数据监控出现异常情况时，可自动发送预警信息。</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临床数据中心</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患者标识：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支持对门急诊、住院患者就诊时的基本信息（如姓名、性别、出生日期、身份证号、就诊卡号、病历号、医保卡号、医保类别、联系电话、联系人、联系地址）进行数据集成。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患者服务：</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支持对门急诊、住院患者的就诊信息（挂号方式、候诊科室、看诊医生、入院登记时间、入院时间、入院病区等）进行数据集成。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门诊处方：</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支持对门急诊患者的处方信息（用药、治疗、检查、检验等）进行数据集成。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临床诊断：</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支持对门急诊、住院患者的中西医诊断信息（门诊诊断、入院诊断、出院诊断等）进行数据集成。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住院病历：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支持对住院患者的病历进行数据集成。支持病历非结构化数据、半结构化数据存储。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住院医嘱：</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支持对住院患者的医嘱信息（长期医嘱、临时医嘱）进行数据集成。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手麻记录：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支持对住院患者手术麻醉信息（手术记录、麻醉记录、手术中的输血、用药、基本生命体征、麻醉事件）进行数据集成。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检验申请单：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对门急诊、住院患者的检验申请信息进行数据集成。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检查申请单：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对门急诊、住院患者的检查申请信息进行数据集成。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门诊病历：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支持对门急诊患者的病历进行数据集成。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体征记录：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支持对住院患者体温单中的症状体征信息进行数据集成。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护理病历：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对住院患者护理文书（一般护理记录单、各种评估单、健康教育）进行数据集成。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检验报告：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支持对门急诊、住院患者的实验室检验信息（项目名称、检验结果、单位、参考值和趋势）进行数据集成。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PACS报告：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对门急诊、住院患者的全数字化医学影像检查报告（CR、DR、CT、MRI、DSA、ECT、PET、B 超、内镜等影像设备产生的报告信息包括检查所见、检查所得、检查结论）进行数据集成。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电生理报告：</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对门急诊、住院患者的电生理检查报告（心电图、脑电图、肌电图、视网膜电图、听觉诱发电位）进行数据集成。</w:t>
      </w:r>
    </w:p>
    <w:p>
      <w:pPr>
        <w:spacing w:line="360" w:lineRule="auto"/>
        <w:ind w:firstLine="420"/>
        <w:rPr>
          <w:rFonts w:hint="eastAsia"/>
          <w:lang w:val="en-US" w:eastAsia="zh-CN"/>
        </w:rPr>
      </w:pPr>
      <w:r>
        <w:rPr>
          <w:rFonts w:hint="eastAsia" w:ascii="宋体" w:hAnsi="宋体"/>
          <w:sz w:val="24"/>
          <w:szCs w:val="24"/>
          <w:lang w:val="en-US" w:eastAsia="zh-CN"/>
        </w:rPr>
        <w:t>▲临床数据中心需支持国产应用服务器和国产数据库服务器操作系统。并能提供第三方权威检验检测机构出具的临床数据中心适配测试报告文件。</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需</w:t>
      </w:r>
      <w:r>
        <w:rPr>
          <w:rFonts w:hint="eastAsia" w:ascii="宋体" w:hAnsi="宋体" w:eastAsia="宋体" w:cs="宋体"/>
          <w:b w:val="0"/>
          <w:bCs w:val="0"/>
          <w:color w:val="auto"/>
          <w:sz w:val="24"/>
          <w:szCs w:val="24"/>
        </w:rPr>
        <w:t>提供证书证明材料）</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数据质量评估</w:t>
      </w:r>
      <w:r>
        <w:rPr>
          <w:rFonts w:hint="eastAsia" w:ascii="宋体" w:hAnsi="宋体" w:eastAsia="宋体" w:cs="Times New Roman"/>
          <w:color w:val="000000"/>
          <w:szCs w:val="36"/>
          <w:lang w:val="en-US" w:eastAsia="zh-CN"/>
        </w:rPr>
        <w:tab/>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rPr>
        <w:t>支持对数据采集的吞吐量、作业运行状况、存储情况进行实时监控，并可在前台界面进行图形化展示，保证数据中心的数据准确性</w:t>
      </w:r>
      <w:r>
        <w:rPr>
          <w:rFonts w:hint="eastAsia" w:ascii="宋体" w:hAnsi="宋体" w:eastAsia="宋体" w:cs="宋体"/>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rPr>
        <w:t>支持采用记录数、关键指标验证机制，实现</w:t>
      </w:r>
      <w:r>
        <w:rPr>
          <w:rFonts w:hint="default" w:ascii="宋体" w:hAnsi="宋体" w:eastAsia="宋体" w:cs="Times New Roman"/>
          <w:sz w:val="24"/>
          <w:szCs w:val="24"/>
        </w:rPr>
        <w:t>HIS、LIS、RIS、病区护士站、护理文书、门诊医生站、住院医生站、门诊病历、住院病历、麻醉、治疗、血库管理、病案管理、移动护理、纸质病历</w:t>
      </w:r>
      <w:r>
        <w:rPr>
          <w:rFonts w:hint="default" w:ascii="宋体" w:hAnsi="宋体" w:eastAsia="宋体" w:cs="宋体"/>
          <w:sz w:val="24"/>
          <w:szCs w:val="24"/>
        </w:rPr>
        <w:t>数据一致性验证。当数据与源系统数据不一致时，按时间段进行数据对比，针对差异数据进行数据的重新处理，保证数据的一致性</w:t>
      </w:r>
      <w:r>
        <w:rPr>
          <w:rFonts w:hint="eastAsia" w:ascii="宋体" w:hAnsi="宋体" w:eastAsia="宋体" w:cs="宋体"/>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rPr>
        <w:t>支持数据完整性验证，实现</w:t>
      </w:r>
      <w:r>
        <w:rPr>
          <w:rFonts w:hint="default" w:ascii="宋体" w:hAnsi="宋体" w:eastAsia="宋体" w:cs="Times New Roman"/>
          <w:sz w:val="24"/>
          <w:szCs w:val="24"/>
        </w:rPr>
        <w:t>HIS、LIS、RIS、病区护士站、护理文书、门诊医生站、住院医生站、门诊病历、住院病历、麻醉、治疗、血库管理、病案管理、移动护理、纸质</w:t>
      </w:r>
      <w:r>
        <w:rPr>
          <w:rFonts w:hint="default" w:ascii="宋体" w:hAnsi="宋体" w:eastAsia="宋体" w:cs="宋体"/>
          <w:sz w:val="24"/>
          <w:szCs w:val="24"/>
        </w:rPr>
        <w:t>病历数据的数据值域验证、空值验证方式，保证第三方数据接口接入的规范性、有效性</w:t>
      </w:r>
      <w:r>
        <w:rPr>
          <w:rFonts w:hint="eastAsia" w:ascii="宋体" w:hAnsi="宋体" w:eastAsia="宋体" w:cs="宋体"/>
          <w:sz w:val="24"/>
          <w:szCs w:val="24"/>
          <w:lang w:eastAsia="zh-CN"/>
        </w:rPr>
        <w:t>。</w:t>
      </w:r>
      <w:r>
        <w:rPr>
          <w:rFonts w:hint="default" w:ascii="宋体" w:hAnsi="宋体" w:eastAsia="宋体" w:cs="宋体"/>
          <w:sz w:val="24"/>
          <w:szCs w:val="24"/>
        </w:rPr>
        <w:t>业务系统提供的数据出现问题时形成问题清单</w:t>
      </w:r>
      <w:r>
        <w:rPr>
          <w:rFonts w:hint="eastAsia" w:ascii="宋体" w:hAnsi="宋体" w:eastAsia="宋体" w:cs="宋体"/>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sz w:val="24"/>
          <w:szCs w:val="24"/>
        </w:rPr>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r>
        <w:rPr>
          <w:rFonts w:hint="eastAsia" w:ascii="宋体" w:hAnsi="宋体" w:eastAsia="宋体" w:cs="宋体"/>
          <w:sz w:val="24"/>
          <w:szCs w:val="24"/>
          <w:lang w:eastAsia="zh-CN"/>
        </w:rPr>
        <w:t>。</w:t>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运营数据中心</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运营数据中心（ODR）是医院BI商业智能产品的数据基础，它整合各类运营数据，形成完整的数据链，为建设各种BI子系统提供数据支撑。要求具备以下功能：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支持以运营数据中心为核心的服务建设运营决策支持系统、移动运营决策支持系统、质量指标管理系统。</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支持实时或近实时的数据存储方式。通过对医院数据仓库的数据抽取、清洗、转换处理后集中存储，所产生的数据支持灵活的查询利用。</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支持根据医院业务管理域设计运营数据中心的存储结构模型。</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支持医院运营管理和医疗质量管理KPI监管指标的内置，指标包含业务量、收入、工作效率、感染、合理用药主题。</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支持通过数据校验机制保障前台展示数据和业务系统数据以及相关外挂报表数据口径的一致性。</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支持包括院区、时间、时段、科室、科室扩展、标志、事实多维度模型。</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支持包括门诊业务、门诊费用、门诊效率、住院业务、住院收入、住院效率、住院医保宽表模型。</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支持包括门诊业务、门诊费用、门诊效率、住院业务、住院收入、住院效率、住院医保事实表模型。</w:t>
      </w:r>
    </w:p>
    <w:p>
      <w:pPr>
        <w:spacing w:line="360" w:lineRule="auto"/>
        <w:ind w:firstLine="420"/>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支持包括按年、季度、月度、院区、科室、医生统计的汇总表</w:t>
      </w:r>
      <w:r>
        <w:rPr>
          <w:rFonts w:hint="eastAsia" w:ascii="宋体" w:hAnsi="宋体" w:eastAsia="宋体" w:cs="Times New Roman"/>
          <w:sz w:val="24"/>
          <w:szCs w:val="24"/>
          <w:lang w:val="en-US" w:eastAsia="zh-CN"/>
        </w:rPr>
        <w:t>模型</w:t>
      </w:r>
      <w:r>
        <w:rPr>
          <w:rFonts w:ascii="Times New Roman" w:hAnsi="Times New Roman" w:eastAsia="宋体" w:cs="Times New Roman"/>
          <w:sz w:val="24"/>
          <w:szCs w:val="24"/>
          <w:lang w:val="en-US" w:eastAsia="zh-CN"/>
        </w:rPr>
        <w:t>。</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医院大数据应用</w:t>
      </w:r>
      <w:r>
        <w:rPr>
          <w:rFonts w:hint="eastAsia" w:ascii="宋体" w:hAnsi="宋体" w:eastAsia="宋体" w:cs="Times New Roman"/>
          <w:color w:val="000000"/>
          <w:szCs w:val="36"/>
          <w:lang w:val="en-US" w:eastAsia="zh-CN"/>
        </w:rPr>
        <w:tab/>
      </w: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患者全息视图应用</w:t>
      </w:r>
      <w:r>
        <w:rPr>
          <w:rFonts w:hint="eastAsia" w:ascii="宋体" w:hAnsi="宋体" w:eastAsia="宋体" w:cs="Times New Roman"/>
          <w:color w:val="000000"/>
          <w:szCs w:val="36"/>
          <w:lang w:val="en-US" w:eastAsia="zh-CN"/>
        </w:rPr>
        <w:tab/>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ascii="Times New Roman" w:hAnsi="Times New Roman" w:cs="Times New Roman"/>
          <w:b/>
          <w:bCs/>
          <w:sz w:val="24"/>
          <w:szCs w:val="24"/>
        </w:rPr>
        <w:t>就诊时间轴</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支持按就诊时间轴展示患者门急诊、住院和体检就诊情况</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支持通过概览形式展示患者历次就诊资料情况</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支持详细临床资料查看</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支持按医生诊疗需要单独查看门急诊、住院或体检类别的就诊记录</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支持本科室就诊记录筛选</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 xml:space="preserve">多维浏览：支持就诊时间维度和临床资料维度切换查看。 </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ascii="Times New Roman" w:hAnsi="Times New Roman" w:cs="Times New Roman"/>
          <w:b/>
          <w:bCs/>
          <w:sz w:val="24"/>
          <w:szCs w:val="24"/>
        </w:rPr>
        <w:t>关注患者</w:t>
      </w:r>
    </w:p>
    <w:p>
      <w:pPr>
        <w:spacing w:line="360" w:lineRule="auto"/>
        <w:ind w:firstLine="420"/>
        <w:rPr>
          <w:rFonts w:hint="eastAsia" w:ascii="宋体" w:hAnsi="宋体" w:eastAsia="宋体" w:cs="Times New Roman"/>
          <w:sz w:val="24"/>
          <w:szCs w:val="24"/>
          <w:lang w:eastAsia="zh-CN"/>
        </w:rPr>
      </w:pPr>
      <w:r>
        <w:rPr>
          <w:rFonts w:ascii="Times New Roman" w:hAnsi="Times New Roman" w:cs="Times New Roman"/>
          <w:sz w:val="24"/>
          <w:szCs w:val="24"/>
        </w:rPr>
        <w:t>支</w:t>
      </w:r>
      <w:r>
        <w:rPr>
          <w:rFonts w:hint="eastAsia" w:ascii="宋体" w:hAnsi="宋体" w:eastAsia="宋体" w:cs="Times New Roman"/>
          <w:sz w:val="24"/>
          <w:szCs w:val="24"/>
        </w:rPr>
        <w:t>持临床医生、护士关注重点患者</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支持实现重点患者跟踪分组功能</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支持集中浏览关注患者列表</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支持快捷查看患者详细资料信息。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ascii="Times New Roman" w:hAnsi="Times New Roman" w:cs="Times New Roman"/>
          <w:b/>
          <w:bCs/>
          <w:sz w:val="24"/>
          <w:szCs w:val="24"/>
        </w:rPr>
        <w:t>关键指标</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支持医生根据疾病、病情跟踪需要自定义创建关键检验指标分组</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支持原始报告跳转、趋势查看</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支持关键指标组的科室内分享</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支持引用其他医生分享的组。</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ascii="Times New Roman" w:hAnsi="Times New Roman" w:cs="Times New Roman"/>
          <w:b/>
          <w:bCs/>
          <w:sz w:val="24"/>
          <w:szCs w:val="24"/>
          <w:lang w:val="en-US" w:eastAsia="zh-CN"/>
        </w:rPr>
        <w:t>检查报告</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支持按照时间轴将患者历次检查报告进行展示</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支持按报告类别进行筛选</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支持文字报告及对应图像信息的查看操作</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支持原始报告查看功能</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支持与知识库对接实现检查结论关键词自动标记</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支持标记内容查看临床症状、临床表现意义</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支持按照不同报告类别定义报告展示内容。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检验报告</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支持按照时间轴将患者历次常规检验、微生物检验报告进行集中展示</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支持按报告类别快捷筛选，对检验异常结果有明显的高低标识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支持结果本次就诊、近三次就诊、全部就诊趋势查看</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支持原始报告详细查看</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支持浏览检验报告快捷收藏检验指标功能、可集中浏览关键指标</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支持与知识库对接实现检验结果指标临床意义、注意事项、检验过程、参考值范围、处理建议查看。</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病历资料</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支持患者门诊、住院病历资料的集中展示，如包括入院记录、病程记录、查房、出院小结</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支持按照就诊记录切换</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支持文本段数据、PDF、JPG、HTML形式展示</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根据不同角色可以控制访问不同类型病历</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支持对已翻拍的临床资料文书的集中浏览</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支持病历详细内容查看。</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住院医嘱</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支持展示患者历次诊疗的医嘱信息查看</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支持按医嘱类别长期、临时、有效查看</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支持药品、检验、检查、输血、手术、治疗、护理、膳食、其他医嘱类型筛选</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支持按照日期筛选</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支持按项目或药品名称快速搜索定位功能</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支持抗生素医嘱的过滤</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支持与知识库对接查看药品的成份、适应症、用法用量、不良反应、禁忌、注意事项、药物相互作用、药理作用信息。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手术麻醉记录</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支持患者历次手术、麻醉记录内容集中展示</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支持手术中的体征信息、用药信息、输血信息展示。</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门诊处方</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支持患者历次就诊的门诊处方（用药、治疗、检查、检验等）信息查看</w:t>
      </w:r>
      <w:r>
        <w:rPr>
          <w:rFonts w:hint="eastAsia" w:ascii="Times New Roman" w:hAnsi="Times New Roman" w:cs="Times New Roman"/>
          <w:sz w:val="24"/>
          <w:szCs w:val="24"/>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支持按项目或药品名称快速搜索定位功能。</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过敏信息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支持按照过敏源分类、过敏信息采集时间集中展示患者的历史过敏记录，展示过敏源分类、过敏结果、发生时间信息。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临床诊断</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支持患者历次就诊的诊断信息集中展示，有明确标识突出主诊断信息。</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输血记录</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患者历次输血申请的配发血信息、血型鉴定信息、输血信息、输血过程中发生的不良反应信息集中展示。</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支持患者指令授权控制，当未经患者授权时，临床医生访问资料将进行提醒。要求提供患者指令授权控制截图证明。</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病人信息隐私保护：支持患者数据隐私保护，支持通过后台灵活配置来对患者基本信息字段如患者姓名、手机号、身份证号、联系地址、联系人、联系人地址、卡号、病历号等进行选择性脱敏处理，并支持脱敏快捷开启和关闭；提供患者信息隐私设置及脱敏显示截图证明。</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lang w:val="en-US" w:eastAsia="zh-CN"/>
        </w:rPr>
      </w:pP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运营决策支持分析</w:t>
      </w:r>
      <w:r>
        <w:rPr>
          <w:rFonts w:hint="eastAsia" w:ascii="宋体" w:hAnsi="宋体" w:eastAsia="宋体" w:cs="Times New Roman"/>
          <w:color w:val="000000"/>
          <w:szCs w:val="36"/>
          <w:lang w:val="en-US" w:eastAsia="zh-CN"/>
        </w:rPr>
        <w:tab/>
      </w:r>
    </w:p>
    <w:p>
      <w:pPr>
        <w:numPr>
          <w:ilvl w:val="0"/>
          <w:numId w:val="180"/>
        </w:numPr>
        <w:bidi w:val="0"/>
        <w:spacing w:line="360" w:lineRule="auto"/>
        <w:rPr>
          <w:sz w:val="24"/>
          <w:szCs w:val="24"/>
        </w:rPr>
      </w:pPr>
      <w:r>
        <w:rPr>
          <w:sz w:val="24"/>
          <w:szCs w:val="24"/>
        </w:rPr>
        <w:t>全院实时数据监控</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支持全院实时数据监控，监控指标包括门诊、住院、手术。要求具备以下内容：</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门诊指标：门急诊人次、候诊人次、门急诊收入、门急诊人次（维度：挂号类型）饼图分析，门急诊人次（维度：科室）柱状图top10排名分析</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门急诊人次和候诊人次（维度：小时）折线图趋势分析</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具备通过分析门诊业务情况、门诊收费情况、门诊药品使用情况自动生成有数据、有分析、有结论的专业智能数据分析报告功能。要求提供有分析、有结论的专业智能数据分析报告截图证明。</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住院指标：出院人次、在院人次、危重人数、住院收入</w:t>
      </w:r>
      <w:r>
        <w:rPr>
          <w:rFonts w:hint="eastAsia" w:ascii="Times New Roman" w:hAnsi="Times New Roman" w:eastAsia="宋体" w:cs="Times New Roman"/>
          <w:sz w:val="24"/>
          <w:szCs w:val="24"/>
          <w:lang w:eastAsia="zh-CN"/>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手术指标：门诊手术例数、门诊手术例数（维度：科室）柱状图TOP10排名，住院手术例数（维度：科室）柱状图TOP10排名分析。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支持指标数据下钻。</w:t>
      </w:r>
    </w:p>
    <w:p>
      <w:pPr>
        <w:numPr>
          <w:ilvl w:val="0"/>
          <w:numId w:val="180"/>
        </w:numPr>
        <w:bidi w:val="0"/>
        <w:spacing w:line="360" w:lineRule="auto"/>
        <w:rPr>
          <w:sz w:val="24"/>
          <w:szCs w:val="24"/>
        </w:rPr>
      </w:pPr>
      <w:r>
        <w:rPr>
          <w:sz w:val="24"/>
          <w:szCs w:val="24"/>
        </w:rPr>
        <w:t>全院门诊分析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全院门诊分析，通过门诊业务概况、门诊预约概况、门急诊处方分析、门诊收入概况、收入大项目概况监控医院门诊的运行情况。要求具备以下内容：</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支持门诊业务概况统计：门急诊人次、门诊人次、急诊人次、门急诊退号人次、门急诊人次趋势分析、门急诊人次挂号类别维度分析、门急诊人次科室top10排名</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支持门诊预约概况统计：门诊预约率、门诊预约人次、现场预约人次、微信预约人次、支付宝预约人次、自助预约人次</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门急诊处方统计：门急诊处方数、门急诊抗生素处方数、门急诊药品处方数、门急诊大额处方数、门急诊抗生素处方率、门急诊抗生素处方趋势、科室门急诊药品处方数前十、门急诊药品处方率、门急诊药品处方数趋势、科室门急诊药品处方数前十、门急诊大额处方率、门急诊大额处方数趋势、科室门急诊大额处方数前十</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支持门诊收入概况统计：门急诊收入、门诊收入、急诊收入、门急诊均次费、门急诊收入趋势、门急诊均次费趋势、科室门急诊收入-人次分布的散点图</w:t>
      </w:r>
      <w:r>
        <w:rPr>
          <w:rFonts w:hint="eastAsia" w:ascii="Times New Roman" w:hAnsi="Times New Roman" w:eastAsia="宋体" w:cs="Times New Roman"/>
          <w:sz w:val="24"/>
          <w:szCs w:val="24"/>
          <w:lang w:eastAsia="zh-CN"/>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支持收入大项目概况统计：收入大项目构成、收入大项目趋势、收入大项目占比趋势。</w:t>
      </w:r>
    </w:p>
    <w:p>
      <w:pPr>
        <w:numPr>
          <w:ilvl w:val="0"/>
          <w:numId w:val="180"/>
        </w:numPr>
        <w:bidi w:val="0"/>
        <w:spacing w:line="360" w:lineRule="auto"/>
        <w:rPr>
          <w:sz w:val="24"/>
          <w:szCs w:val="24"/>
        </w:rPr>
      </w:pPr>
      <w:r>
        <w:rPr>
          <w:sz w:val="24"/>
          <w:szCs w:val="24"/>
        </w:rPr>
        <w:t>全院住院分析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全院住院分析，通过对住院业务概况、床位分析、住院收入概况、住院收入大项目概况模块来监控医院住院的运行情况。要求具备以下内容：</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支持住院业务概况统计：平均住院日、入院人次趋势、平均住院日趋势、出院患者住院天数分布（0-7天，8-15天，16-30天，31-90天，90-180天，超多180天）、出院人次趋势</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支持床位统计：床位使用率、床位使用率趋势、床位使用率科室排名、床位周转次数、出院患者实际占用总床日</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支持住院收入概况统计：住院收入、住院均次费、住院药品收入、住院药品均次费、住院收入趋势、住院均次费趋势、住院收入科室排名、住院药品收入趋势、住院药品均次费趋势、住院药品收入科室排名</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支持住院收入大项目概况统计：收入大项目构成、收入大项目趋势、收入大项目占比趋势</w:t>
      </w:r>
      <w:r>
        <w:rPr>
          <w:rFonts w:hint="eastAsia" w:ascii="Times New Roman" w:hAnsi="Times New Roman" w:eastAsia="宋体" w:cs="Times New Roman"/>
          <w:sz w:val="24"/>
          <w:szCs w:val="24"/>
          <w:lang w:eastAsia="zh-CN"/>
        </w:rPr>
        <w:t>。</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质量指标可视化管理</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支持数据自动采集</w:t>
      </w:r>
      <w:r>
        <w:rPr>
          <w:rFonts w:hint="eastAsia" w:ascii="宋体" w:hAnsi="宋体" w:eastAsia="宋体" w:cs="Times New Roman"/>
          <w:sz w:val="24"/>
          <w:szCs w:val="24"/>
          <w:lang w:eastAsia="zh-CN"/>
        </w:rPr>
        <w:t>，</w:t>
      </w:r>
      <w:r>
        <w:rPr>
          <w:rFonts w:hint="eastAsia" w:ascii="宋体" w:hAnsi="宋体" w:eastAsia="宋体" w:cs="Times New Roman"/>
          <w:sz w:val="24"/>
          <w:szCs w:val="24"/>
        </w:rPr>
        <w:t>针对能够采集到的指标，直接从系统自动采集，进行逻辑口径转换后通过界面进行展示。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数据补录</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对于无法从系统提取的数据，可按责任科室及年度|季度|半年|月度一页补录结果数据。系统能严格控制填报权限，并灵活分配。</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补录结果审核</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可对指标的补录结果进行审核，可查看填报及审核日志</w:t>
      </w:r>
      <w:r>
        <w:rPr>
          <w:rFonts w:hint="eastAsia" w:ascii="宋体" w:hAnsi="宋体" w:eastAsia="宋体" w:cs="Times New Roman"/>
          <w:sz w:val="24"/>
          <w:szCs w:val="24"/>
          <w:lang w:eastAsia="zh-CN"/>
        </w:rPr>
        <w:t>。</w:t>
      </w:r>
      <w:r>
        <w:rPr>
          <w:rFonts w:hint="eastAsia" w:ascii="宋体" w:hAnsi="宋体" w:eastAsia="宋体" w:cs="Times New Roman"/>
          <w:sz w:val="24"/>
          <w:szCs w:val="24"/>
        </w:rPr>
        <w:t>审核后的指标结果进行变更需填写变更理由、变更后的结果数据需再次审核。</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指标口径展示</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可一键查看指标的定义、数据来源</w:t>
      </w:r>
      <w:r>
        <w:rPr>
          <w:rFonts w:hint="eastAsia" w:ascii="宋体" w:hAnsi="宋体" w:eastAsia="宋体" w:cs="Times New Roman"/>
          <w:sz w:val="24"/>
          <w:szCs w:val="24"/>
          <w:lang w:val="en-US" w:eastAsia="zh-CN"/>
        </w:rPr>
        <w:t>等</w:t>
      </w:r>
      <w:r>
        <w:rPr>
          <w:rFonts w:hint="eastAsia" w:ascii="宋体" w:hAnsi="宋体" w:eastAsia="宋体" w:cs="Times New Roman"/>
          <w:sz w:val="24"/>
          <w:szCs w:val="24"/>
        </w:rPr>
        <w:t>内容</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具备</w:t>
      </w:r>
      <w:r>
        <w:rPr>
          <w:rFonts w:hint="eastAsia" w:ascii="宋体" w:hAnsi="宋体" w:eastAsia="宋体" w:cs="Times New Roman"/>
          <w:sz w:val="24"/>
          <w:szCs w:val="24"/>
        </w:rPr>
        <w:t>指标数据来源图标展示</w:t>
      </w:r>
      <w:r>
        <w:rPr>
          <w:rFonts w:hint="eastAsia" w:ascii="宋体" w:hAnsi="宋体" w:eastAsia="宋体" w:cs="Times New Roman"/>
          <w:sz w:val="24"/>
          <w:szCs w:val="24"/>
          <w:lang w:val="en-US" w:eastAsia="zh-CN"/>
        </w:rPr>
        <w:t>功能，</w:t>
      </w:r>
      <w:r>
        <w:rPr>
          <w:rFonts w:hint="eastAsia" w:ascii="宋体" w:hAnsi="宋体" w:eastAsia="宋体" w:cs="Times New Roman"/>
          <w:sz w:val="24"/>
          <w:szCs w:val="24"/>
        </w:rPr>
        <w:t>可在指标结果展示页面中区分可统计指标、补录指标以及无数据源指标。</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具备业务明细台账查看功能，在指标结果展示页面中可对自动采集的指标结果进行下钻，查看该结果数字所对应的业务明细台账。</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具备补录情况概览功能，可按责任科室查看在指定月份中的需补录的指标中尚余多少未补录。</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具备达标情况概览功能，可按责任科室查看在指定月份中指标导向为“监测达标”的指标中未达到目标值的数量。</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具备趋势不符概览功能，可按责任科室查看在指定月份中指标导向为“逐步提高”、“逐步降低”的指标中与环期、同期相比未能提高|降低的指标数。</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具备指标多维度下钻功能，可下钻至明细（时间、科室等）。</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住院常规检验标本闭环</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支持患者住院常规检验标本在各个医疗服务点上的人员、时间和状态的集中采集，节点包含 ：检验申请开立、检验申请撤回、医嘱审核、医嘱作废、医嘱执行、试管条码打印、标本采集、标本运送、标本签收、标本入库、上机检测、初始报告、报告审核、报告撤销、报告发布。</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住院口服药医嘱闭环</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患者口服药医嘱的在各个医疗服务点上的人员、时间和状态的集中采集，节点包含：医嘱下达、医嘱撤回、医嘱审核、医嘱作废（DC）、医嘱执行、药师审核自动审核通过、药师审核人工审核通过、药师审核不通过、住院药房发药、自助机包药、住院药房摆药、配送装箱、配送转运、配送签收、服药执行、停止医嘱、停止审核。</w:t>
      </w:r>
    </w:p>
    <w:p>
      <w:pPr>
        <w:spacing w:line="360" w:lineRule="auto"/>
        <w:ind w:firstLine="420"/>
        <w:rPr>
          <w:rFonts w:hint="eastAsia" w:ascii="宋体" w:hAnsi="宋体" w:eastAsia="宋体" w:cs="Times New Roman"/>
          <w:sz w:val="24"/>
          <w:szCs w:val="24"/>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输液医嘱闭环</w:t>
      </w:r>
      <w:r>
        <w:rPr>
          <w:rFonts w:hint="eastAsia" w:ascii="宋体" w:hAnsi="宋体" w:eastAsia="宋体" w:cs="Times New Roman"/>
          <w:color w:val="000000"/>
          <w:szCs w:val="36"/>
          <w:lang w:val="en-US" w:eastAsia="zh-CN"/>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支持患者输液医嘱的在各个医疗服务点上的人员、时间和状态的集中采集，节点包含：医嘱下达、</w:t>
      </w:r>
      <w:r>
        <w:rPr>
          <w:rFonts w:hint="eastAsia" w:ascii="宋体" w:hAnsi="宋体" w:eastAsia="宋体" w:cs="Times New Roman"/>
          <w:sz w:val="24"/>
          <w:szCs w:val="24"/>
        </w:rPr>
        <w:t>医嘱撤回、医嘱审核、医嘱作废（DC）、医嘱执行、药师审核自动审核通过、药师审核人工审核通过、药师审核不通过、住院药房发药、住院药房摆药、药品进仓、药品冲配、药品出仓、配送装箱、配送转运、配送签收、皮试开始、皮试结束、输液执行、输液巡视、输液停止、输液执行完毕、停止医嘱、停止审核、护士上报输液不良反应、职能部门处理、归档。</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注射医嘱闭环</w:t>
      </w:r>
      <w:r>
        <w:rPr>
          <w:rFonts w:hint="eastAsia" w:ascii="宋体" w:hAnsi="宋体" w:eastAsia="宋体" w:cs="Times New Roman"/>
          <w:color w:val="000000"/>
          <w:szCs w:val="36"/>
          <w:lang w:val="en-US" w:eastAsia="zh-CN"/>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支持患者注射医嘱的在各个医疗服务点上的人员、时间和状态的集中采集，节点包含 ：医嘱下达、医嘱撤回、医嘱审核、医嘱作废（DC）、医嘱执行、药师审核自动审核通过、药师审核人工审核通过、药师审核不通过、住院药房发药、配送装箱、配送转运、配送签收、注射液配制、皮试开始、皮试结束、注射执行、停止医嘱、停止审核、护士上报不良反应、职能部门处理、归档。</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输血医嘱闭环</w:t>
      </w:r>
      <w:r>
        <w:rPr>
          <w:rFonts w:hint="eastAsia" w:ascii="宋体" w:hAnsi="宋体" w:eastAsia="宋体" w:cs="Times New Roman"/>
          <w:color w:val="000000"/>
          <w:szCs w:val="36"/>
          <w:lang w:val="en-US" w:eastAsia="zh-CN"/>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支持患者输血医嘱在各个医疗服务点上的人员、时间和状态的集中采集，节点包含 ：输血前评估、备血申请、输血申请、上级医生审核、上级医生审核不通过、科主任审核、科主任审核不通过、医务科审核、医务科审核不通过、医嘱审核、医嘱作废、医嘱执行、标本采集、标本转运运送、标本签收、交叉配血、血型复检、发血、领血确认、接收血袋、输血前核对、输血开始、巡视、输血结束、空血袋回收、备血完成、护士上报输血不良反应、职能部门处理、归档。</w:t>
      </w:r>
    </w:p>
    <w:p>
      <w:pPr>
        <w:rPr>
          <w:rFonts w:hint="eastAsia"/>
          <w:lang w:val="en-US" w:eastAsia="zh-CN"/>
        </w:rPr>
      </w:pPr>
    </w:p>
    <w:p>
      <w:pPr>
        <w:pStyle w:val="5"/>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妇幼公立医院绩效考核指标统计</w:t>
      </w:r>
      <w:r>
        <w:rPr>
          <w:rFonts w:hint="eastAsia" w:ascii="宋体" w:hAnsi="宋体" w:eastAsia="宋体" w:cs="Times New Roman"/>
          <w:color w:val="000000"/>
          <w:szCs w:val="36"/>
          <w:lang w:val="en-US" w:eastAsia="zh-CN"/>
        </w:rPr>
        <w:tab/>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二级公立医院绩效考核系统妇幼版是基于《妇幼保健机构绩效考核操作手册（2021年版）定稿》的56个三级</w:t>
      </w:r>
      <w:r>
        <w:rPr>
          <w:rFonts w:hint="eastAsia" w:ascii="宋体" w:hAnsi="宋体" w:eastAsia="宋体" w:cs="Times New Roman"/>
          <w:sz w:val="24"/>
          <w:szCs w:val="24"/>
        </w:rPr>
        <w:t>指标</w:t>
      </w:r>
      <w:r>
        <w:rPr>
          <w:rFonts w:hint="eastAsia" w:ascii="宋体" w:hAnsi="宋体" w:eastAsia="宋体" w:cs="Times New Roman"/>
          <w:sz w:val="24"/>
          <w:szCs w:val="24"/>
          <w:lang w:eastAsia="zh-CN"/>
        </w:rPr>
        <w:t>，</w:t>
      </w:r>
      <w:r>
        <w:rPr>
          <w:rFonts w:hint="eastAsia" w:ascii="宋体" w:hAnsi="宋体" w:eastAsia="宋体" w:cs="Times New Roman"/>
          <w:sz w:val="24"/>
          <w:szCs w:val="24"/>
        </w:rPr>
        <w:t>以定量的方式</w:t>
      </w:r>
      <w:r>
        <w:rPr>
          <w:rFonts w:hint="eastAsia" w:ascii="宋体" w:hAnsi="宋体" w:eastAsia="宋体" w:cs="Times New Roman"/>
          <w:sz w:val="24"/>
          <w:szCs w:val="24"/>
          <w:lang w:eastAsia="zh-CN"/>
        </w:rPr>
        <w:t>，</w:t>
      </w:r>
      <w:r>
        <w:rPr>
          <w:rFonts w:hint="eastAsia" w:ascii="宋体" w:hAnsi="宋体" w:eastAsia="宋体" w:cs="Times New Roman"/>
          <w:sz w:val="24"/>
          <w:szCs w:val="24"/>
        </w:rPr>
        <w:t>反映医院</w:t>
      </w:r>
      <w:r>
        <w:rPr>
          <w:rFonts w:hint="eastAsia" w:ascii="宋体" w:hAnsi="宋体" w:eastAsia="宋体" w:cs="Times New Roman"/>
          <w:sz w:val="24"/>
          <w:szCs w:val="24"/>
          <w:lang w:val="en-US" w:eastAsia="zh-CN"/>
        </w:rPr>
        <w:t>整体的运营情况</w:t>
      </w:r>
      <w:r>
        <w:rPr>
          <w:rFonts w:hint="eastAsia" w:ascii="宋体" w:hAnsi="宋体" w:eastAsia="宋体" w:cs="Times New Roman"/>
          <w:sz w:val="24"/>
          <w:szCs w:val="24"/>
        </w:rPr>
        <w:t>。指标</w:t>
      </w:r>
      <w:r>
        <w:rPr>
          <w:rFonts w:hint="eastAsia" w:ascii="宋体" w:hAnsi="宋体" w:eastAsia="宋体" w:cs="Times New Roman"/>
          <w:sz w:val="24"/>
          <w:szCs w:val="24"/>
          <w:lang w:val="en-US" w:eastAsia="zh-CN"/>
        </w:rPr>
        <w:t>主要</w:t>
      </w:r>
      <w:r>
        <w:rPr>
          <w:rFonts w:hint="eastAsia" w:ascii="宋体" w:hAnsi="宋体" w:eastAsia="宋体" w:cs="Times New Roman"/>
          <w:sz w:val="24"/>
          <w:szCs w:val="24"/>
        </w:rPr>
        <w:t>共分为</w:t>
      </w:r>
      <w:r>
        <w:rPr>
          <w:rFonts w:hint="eastAsia" w:ascii="宋体" w:hAnsi="宋体" w:eastAsia="宋体" w:cs="Times New Roman"/>
          <w:sz w:val="24"/>
          <w:szCs w:val="24"/>
          <w:lang w:val="en-US" w:eastAsia="zh-CN"/>
        </w:rPr>
        <w:t>辖区管理、服务提供、运行效率、持续发展、满意度评价、五大类</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能实现如下功能：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支持数据自动采集。针对能够采集到的指标，直接从系统自动采集，进行逻辑口径转换后通过界面进行展示。</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支持数据补录。对于无法从系统提取的数据，可按责任科室及年度|季度|月度补录结果数据。系统能严格控制填报权限，并灵活分配。</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支持补录结果审核。可对指标的补录结果进行审核。</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支持指标口径展示。可一键查看指标的定义、数据来源、指标趋向等内容；</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指标数据来源图标展示。可在指标结果展示页面中区分可统计指标、补录指标以及无数据源指标。</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业务明细台账查看。在指标结果展示页面中可对自动采集的指标结果进行下钻，查看该结果数字所对应的业务明细台账。</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指标可实现多维度下钻，并且支持下钻至明细（时间、科室等），辅助医院分析、发掘待提高和改进项，找到影响节点，为后续医院工作调整提供信息支撑。以如下分析场景为例：</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住院患者抗菌药物使用强度分析</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总体分析住院抗菌药物使用强度情况，分析是否超过了国家要求；</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下钻到科室维度分析抗菌药物使用强度，抗菌药物使用强度的排名前十，科室的同期和同比，找到科室管控点；</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下钻到医生维度分析抗菌药物使用强度，分析医生使用详细情况，同期同比，找到医生管控点。</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支持生成可直接填报的绩效表单</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w:t>
      </w:r>
      <w:r>
        <w:rPr>
          <w:rFonts w:hint="default" w:ascii="宋体" w:hAnsi="宋体" w:eastAsia="宋体" w:cs="Times New Roman"/>
          <w:sz w:val="24"/>
          <w:szCs w:val="24"/>
          <w:lang w:val="en-US" w:eastAsia="zh-CN"/>
        </w:rPr>
        <w:t>自定义设置每个指标的评分规则，按照评分规则即可查看每个指标的参考评分</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指标专项分析功能，针对指标未按合理趋势发展的指标，提供指标主要影响因素与指标关系的分析，推算出结论，找到影响指标发展趋势的主要因素，辅助管理者进行精准管控，针对性调整改善，进而提升绩效考核评价评分。</w:t>
      </w:r>
    </w:p>
    <w:p>
      <w:pPr>
        <w:spacing w:line="360" w:lineRule="auto"/>
        <w:ind w:firstLine="420"/>
        <w:rPr>
          <w:rFonts w:hint="eastAsia" w:ascii="宋体" w:hAnsi="宋体" w:eastAsia="宋体" w:cs="Times New Roman"/>
          <w:sz w:val="24"/>
          <w:szCs w:val="24"/>
          <w:lang w:val="en-US" w:eastAsia="zh-CN"/>
        </w:rPr>
      </w:pPr>
    </w:p>
    <w:p>
      <w:pPr>
        <w:pStyle w:val="3"/>
        <w:ind w:left="284"/>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color w:val="000000"/>
          <w:kern w:val="44"/>
          <w:sz w:val="44"/>
          <w:szCs w:val="36"/>
          <w:lang w:val="en-US" w:eastAsia="zh-CN" w:bidi="ar-SA"/>
        </w:rPr>
        <w:t>医护助手</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ab/>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考试+培训</w:t>
      </w:r>
      <w:r>
        <w:rPr>
          <w:rFonts w:hint="eastAsia" w:ascii="宋体" w:hAnsi="宋体" w:eastAsia="宋体" w:cs="Times New Roman"/>
          <w:color w:val="000000"/>
          <w:szCs w:val="36"/>
          <w:lang w:val="en-US" w:eastAsia="zh-CN"/>
        </w:rPr>
        <w:tab/>
      </w:r>
    </w:p>
    <w:p>
      <w:pPr>
        <w:bidi w:val="0"/>
        <w:rPr>
          <w:rFonts w:ascii="宋体" w:hAnsi="宋体"/>
          <w:b/>
          <w:bCs/>
          <w:sz w:val="24"/>
          <w:szCs w:val="24"/>
        </w:rPr>
      </w:pPr>
      <w:r>
        <w:rPr>
          <w:rFonts w:ascii="宋体" w:hAnsi="宋体"/>
          <w:b/>
          <w:bCs/>
          <w:sz w:val="24"/>
          <w:szCs w:val="24"/>
        </w:rPr>
        <w:t>电脑端后台</w:t>
      </w:r>
      <w:r>
        <w:rPr>
          <w:rFonts w:hint="eastAsia"/>
          <w:b/>
          <w:bCs/>
          <w:sz w:val="24"/>
          <w:szCs w:val="24"/>
        </w:rPr>
        <w:t>技术参数要求</w:t>
      </w:r>
    </w:p>
    <w:tbl>
      <w:tblPr>
        <w:tblStyle w:val="89"/>
        <w:tblW w:w="9351"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blHeader/>
        </w:trPr>
        <w:tc>
          <w:tcPr>
            <w:tcW w:w="1555" w:type="dxa"/>
            <w:shd w:val="clear" w:color="auto" w:fill="auto"/>
            <w:noWrap w:val="0"/>
            <w:tcMar>
              <w:top w:w="30" w:type="dxa"/>
              <w:left w:w="60" w:type="dxa"/>
              <w:bottom w:w="30" w:type="dxa"/>
              <w:right w:w="60" w:type="dxa"/>
            </w:tcMar>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模块</w:t>
            </w:r>
          </w:p>
        </w:tc>
        <w:tc>
          <w:tcPr>
            <w:tcW w:w="7796" w:type="dxa"/>
            <w:shd w:val="clear" w:color="auto" w:fill="auto"/>
            <w:noWrap w:val="0"/>
            <w:tcMar>
              <w:top w:w="30" w:type="dxa"/>
              <w:left w:w="60" w:type="dxa"/>
              <w:bottom w:w="30" w:type="dxa"/>
              <w:right w:w="60" w:type="dxa"/>
            </w:tcMar>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4"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系统管理</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可以新建、修改、合并、删除科室。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人员管理</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1.可以查看科室人员、新增、删除科室人员；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2.搜索人员、按病区列表查看；</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3.查看单个人员教学数据（考试、培训、练习、视频学习、积分情况）；</w:t>
            </w:r>
          </w:p>
          <w:p>
            <w:pPr>
              <w:rPr>
                <w:rFonts w:hint="eastAsia" w:ascii="宋体" w:hAnsi="宋体" w:eastAsia="宋体" w:cs="宋体"/>
                <w:color w:val="000000"/>
                <w:sz w:val="24"/>
                <w:szCs w:val="24"/>
              </w:rPr>
            </w:pPr>
            <w:r>
              <w:rPr>
                <w:rFonts w:hint="eastAsia" w:ascii="宋体" w:hAnsi="宋体" w:eastAsia="宋体" w:cs="宋体"/>
                <w:color w:val="000000"/>
                <w:sz w:val="24"/>
                <w:szCs w:val="24"/>
              </w:rPr>
              <w:t>4.支持医院自行添加人员属性信息。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练习题</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1.自主组合题目创建练习题；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2.查看练习题进度情况统计；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3.Excel形式导出数据；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4.查看某一个人员的练习题情况。</w:t>
            </w:r>
          </w:p>
          <w:p>
            <w:pPr>
              <w:rPr>
                <w:rFonts w:hint="eastAsia" w:ascii="宋体" w:hAnsi="宋体" w:eastAsia="宋体" w:cs="宋体"/>
                <w:color w:val="000000"/>
                <w:sz w:val="24"/>
                <w:szCs w:val="24"/>
              </w:rPr>
            </w:pPr>
            <w:r>
              <w:rPr>
                <w:rFonts w:hint="eastAsia" w:ascii="宋体" w:hAnsi="宋体" w:eastAsia="宋体" w:cs="宋体"/>
                <w:color w:val="000000"/>
                <w:sz w:val="24"/>
                <w:szCs w:val="24"/>
              </w:rPr>
              <w:t>5.可以设置练习题完成获得院内自定义学分。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培训</w:t>
            </w:r>
          </w:p>
        </w:tc>
        <w:tc>
          <w:tcPr>
            <w:tcW w:w="7796" w:type="dxa"/>
            <w:shd w:val="clear" w:color="auto" w:fill="FFFFFF"/>
            <w:noWrap w:val="0"/>
            <w:tcMar>
              <w:top w:w="30" w:type="dxa"/>
              <w:left w:w="60" w:type="dxa"/>
              <w:bottom w:w="30" w:type="dxa"/>
              <w:right w:w="60" w:type="dxa"/>
            </w:tcMar>
            <w:vAlign w:val="top"/>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1.自主创建培训，可以实现按照科室、职务、层级等属性绑定特定人群参加培训；</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2.查看培训数据：签到、答题、现场照片等数据；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3.Excel形式导出数据；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4.生成手机报表；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5.支持在线培训创建；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6.设置是否报名；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7.上传培训课件；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8.绑定学分，显示根据签到和临场答题情况给予颁发学分。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理论考试</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1考试设置</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1.1支持多种组卷类型：按照病区、能级、职称等分组出卷；</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1.2题型设置：可以设置单选、多选、判断题型，以及试题题量和分数；</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1.3答题计时方式：不限时间、答题开始计时、考试开始计时；</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1.4抽题方式：统一抽题，所有考生同一试卷；随机抽题，所有考生使用不同的试卷；并可以实现题目顺序乱序答题，即相同试题，选项顺序不同或者出现顺序不同，或选项和出现顺序均不同；</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1.5参加人员：可以实现按照科室、职务、层级等属性绑定特定人群参加考试。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2.查看考试数据：签到、答题、参与率、正确率、现场照片等数据；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3.Excel形式导出数据；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4.生成手机报表；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5.支持创建在线考试；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6.实现设置是否报名；</w:t>
            </w:r>
          </w:p>
          <w:p>
            <w:pPr>
              <w:rPr>
                <w:rFonts w:hint="eastAsia" w:ascii="宋体" w:hAnsi="宋体" w:eastAsia="宋体" w:cs="宋体"/>
                <w:color w:val="000000"/>
                <w:sz w:val="24"/>
                <w:szCs w:val="24"/>
              </w:rPr>
            </w:pPr>
            <w:r>
              <w:rPr>
                <w:rFonts w:hint="eastAsia" w:ascii="宋体" w:hAnsi="宋体" w:eastAsia="宋体" w:cs="宋体"/>
                <w:color w:val="000000"/>
                <w:sz w:val="24"/>
                <w:szCs w:val="24"/>
              </w:rPr>
              <w:t>7.可以设置考试及格，即可获得院内自定义学分。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实操考核</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sz w:val="24"/>
                <w:szCs w:val="24"/>
              </w:rPr>
            </w:pPr>
            <w:r>
              <w:rPr>
                <w:rFonts w:hint="eastAsia" w:ascii="宋体" w:hAnsi="宋体" w:eastAsia="宋体" w:cs="宋体"/>
                <w:sz w:val="24"/>
                <w:szCs w:val="24"/>
              </w:rPr>
              <w:t>1.支持医院录入操作考核标准；</w:t>
            </w:r>
          </w:p>
          <w:p>
            <w:pPr>
              <w:rPr>
                <w:rFonts w:hint="eastAsia" w:ascii="宋体" w:hAnsi="宋体" w:eastAsia="宋体" w:cs="宋体"/>
                <w:sz w:val="24"/>
                <w:szCs w:val="24"/>
              </w:rPr>
            </w:pPr>
            <w:r>
              <w:rPr>
                <w:rFonts w:hint="eastAsia" w:ascii="宋体" w:hAnsi="宋体" w:eastAsia="宋体" w:cs="宋体"/>
                <w:sz w:val="24"/>
                <w:szCs w:val="24"/>
              </w:rPr>
              <w:t>2.支持后台成绩统计分析；</w:t>
            </w:r>
          </w:p>
          <w:p>
            <w:pPr>
              <w:rPr>
                <w:rFonts w:hint="eastAsia" w:ascii="宋体" w:hAnsi="宋体" w:eastAsia="宋体" w:cs="宋体"/>
                <w:sz w:val="24"/>
                <w:szCs w:val="24"/>
              </w:rPr>
            </w:pPr>
            <w:r>
              <w:rPr>
                <w:rFonts w:hint="eastAsia" w:ascii="宋体" w:hAnsi="宋体" w:eastAsia="宋体" w:cs="宋体"/>
                <w:sz w:val="24"/>
                <w:szCs w:val="24"/>
              </w:rPr>
              <w:t>3.支持操作扣分项分析。</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可以设置操作考核合格，获得院内自定义学分。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理论题库</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1.系统需包含护士“三基”“资格考试”“各专科试题”题库，数量最少14万道，并每年更新。</w:t>
            </w:r>
          </w:p>
          <w:p>
            <w:pPr>
              <w:spacing w:line="16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2.系统需包含医生“三基”“资格考试”“各专科试题”题库，数量最少100万道，并每年更新。</w:t>
            </w:r>
          </w:p>
          <w:p>
            <w:pPr>
              <w:rPr>
                <w:rFonts w:hint="eastAsia" w:ascii="宋体" w:hAnsi="宋体" w:eastAsia="宋体" w:cs="宋体"/>
                <w:color w:val="000000"/>
                <w:sz w:val="24"/>
                <w:szCs w:val="24"/>
              </w:rPr>
            </w:pPr>
            <w:r>
              <w:rPr>
                <w:rFonts w:hint="eastAsia" w:ascii="宋体" w:hAnsi="宋体" w:eastAsia="宋体" w:cs="宋体"/>
                <w:color w:val="000000"/>
                <w:sz w:val="24"/>
                <w:szCs w:val="24"/>
              </w:rPr>
              <w:t>3.支持医院自有题目导入，题目类型包括：单选、多选、判断、填空及问答。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6"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kern w:val="0"/>
                <w:sz w:val="24"/>
                <w:szCs w:val="24"/>
              </w:rPr>
              <w:t>视频库</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包括实操视频和授课类视频，并每年更新。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视频学习</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1.自主创建视频学习，可以实现按照科室、职务、层级等属性绑定特定人群参加视频学习；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2.查看护理视频学习数据：观看进度，次数、重复次数、答题；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3.视频任意时段插入问答，确保护理观看中答题；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4.上传管理院内教学视频入库；</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5.系统自带操作视频；</w:t>
            </w:r>
          </w:p>
          <w:p>
            <w:pPr>
              <w:rPr>
                <w:rFonts w:hint="eastAsia" w:ascii="宋体" w:hAnsi="宋体" w:eastAsia="宋体" w:cs="宋体"/>
                <w:color w:val="000000"/>
                <w:sz w:val="24"/>
                <w:szCs w:val="24"/>
              </w:rPr>
            </w:pPr>
            <w:r>
              <w:rPr>
                <w:rFonts w:hint="eastAsia" w:ascii="宋体" w:hAnsi="宋体" w:eastAsia="宋体" w:cs="宋体"/>
                <w:color w:val="000000"/>
                <w:sz w:val="24"/>
                <w:szCs w:val="24"/>
              </w:rPr>
              <w:t>6.可以设置视频观看完毕，获得院内自定义学分。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18"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通知管理</w:t>
            </w:r>
          </w:p>
        </w:tc>
        <w:tc>
          <w:tcPr>
            <w:tcW w:w="7796" w:type="dxa"/>
            <w:shd w:val="clear" w:color="auto" w:fill="FFFFFF"/>
            <w:noWrap w:val="0"/>
            <w:tcMar>
              <w:top w:w="30" w:type="dxa"/>
              <w:left w:w="60" w:type="dxa"/>
              <w:bottom w:w="30" w:type="dxa"/>
              <w:right w:w="60" w:type="dxa"/>
            </w:tcMar>
            <w:vAlign w:val="top"/>
          </w:tcPr>
          <w:p>
            <w:pPr>
              <w:spacing w:after="240"/>
              <w:rPr>
                <w:rFonts w:hint="eastAsia" w:ascii="宋体" w:hAnsi="宋体" w:eastAsia="宋体" w:cs="宋体"/>
                <w:color w:val="000000"/>
                <w:sz w:val="24"/>
                <w:szCs w:val="24"/>
              </w:rPr>
            </w:pPr>
            <w:r>
              <w:rPr>
                <w:rFonts w:hint="eastAsia" w:ascii="宋体" w:hAnsi="宋体" w:eastAsia="宋体" w:cs="宋体"/>
                <w:color w:val="000000"/>
                <w:sz w:val="24"/>
                <w:szCs w:val="24"/>
              </w:rPr>
              <w:t>1.自定义通知主题及内容；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2.查看护理是否点击阅读；</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3.定时推送通知；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4.通知中添加附件；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5.快速绑定需要接收通知的人群。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教学课程库</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新护士规培课程、西学中100学时课程、新冠疫情防控培训方案等，医院直接使用的教学课程内容。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2"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病区子账号</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可以给片区总、病区开通子账号，管理本片区或病区内护士的培训教学管理，功能等同于医院超级管理员。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数据报表</w:t>
            </w:r>
          </w:p>
        </w:tc>
        <w:tc>
          <w:tcPr>
            <w:tcW w:w="7796" w:type="dxa"/>
            <w:shd w:val="clear" w:color="auto" w:fill="FFFFFF"/>
            <w:noWrap w:val="0"/>
            <w:tcMar>
              <w:top w:w="30" w:type="dxa"/>
              <w:left w:w="60" w:type="dxa"/>
              <w:bottom w:w="30" w:type="dxa"/>
              <w:right w:w="60" w:type="dxa"/>
            </w:tcMar>
            <w:vAlign w:val="top"/>
          </w:tcPr>
          <w:p>
            <w:pPr>
              <w:rPr>
                <w:rFonts w:hint="eastAsia" w:ascii="宋体" w:hAnsi="宋体" w:eastAsia="宋体" w:cs="宋体"/>
                <w:sz w:val="24"/>
                <w:szCs w:val="24"/>
              </w:rPr>
            </w:pPr>
            <w:r>
              <w:rPr>
                <w:rFonts w:hint="eastAsia" w:ascii="宋体" w:hAnsi="宋体" w:eastAsia="宋体" w:cs="宋体"/>
                <w:sz w:val="24"/>
                <w:szCs w:val="24"/>
              </w:rPr>
              <w:t>自动汇总学分、理论考试、积分、培训、视频学习的统计月报、季报、年报</w:t>
            </w:r>
          </w:p>
        </w:tc>
      </w:tr>
    </w:tbl>
    <w:p>
      <w:pPr>
        <w:snapToGrid w:val="0"/>
        <w:rPr>
          <w:rFonts w:hint="eastAsia" w:ascii="宋体" w:hAnsi="宋体"/>
          <w:sz w:val="24"/>
        </w:rPr>
      </w:pPr>
    </w:p>
    <w:p>
      <w:pPr>
        <w:tabs>
          <w:tab w:val="left" w:pos="6045"/>
        </w:tabs>
        <w:snapToGrid w:val="0"/>
        <w:spacing w:line="360" w:lineRule="auto"/>
        <w:ind w:left="240" w:hanging="240" w:hangingChars="100"/>
        <w:rPr>
          <w:rFonts w:hint="eastAsia" w:ascii="宋体" w:hAnsi="宋体"/>
          <w:sz w:val="24"/>
        </w:rPr>
      </w:pPr>
    </w:p>
    <w:p>
      <w:pPr>
        <w:bidi w:val="0"/>
        <w:rPr>
          <w:rFonts w:hint="eastAsia"/>
          <w:sz w:val="24"/>
          <w:szCs w:val="24"/>
        </w:rPr>
      </w:pPr>
      <w:r>
        <w:rPr>
          <w:rFonts w:hint="eastAsia"/>
          <w:b/>
          <w:bCs/>
          <w:sz w:val="24"/>
          <w:szCs w:val="24"/>
        </w:rPr>
        <w:t>手机</w:t>
      </w:r>
      <w:r>
        <w:rPr>
          <w:b/>
          <w:bCs/>
          <w:sz w:val="24"/>
          <w:szCs w:val="24"/>
        </w:rPr>
        <w:t>APP端</w:t>
      </w:r>
      <w:r>
        <w:rPr>
          <w:rFonts w:hint="eastAsia"/>
          <w:b/>
          <w:bCs/>
          <w:sz w:val="24"/>
          <w:szCs w:val="24"/>
        </w:rPr>
        <w:t>技术参数要求</w:t>
      </w:r>
    </w:p>
    <w:tbl>
      <w:tblPr>
        <w:tblStyle w:val="89"/>
        <w:tblW w:w="9371"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55"/>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50" w:hRule="atLeast"/>
          <w:tblHeader/>
        </w:trPr>
        <w:tc>
          <w:tcPr>
            <w:tcW w:w="1555" w:type="dxa"/>
            <w:shd w:val="clear" w:color="auto" w:fill="auto"/>
            <w:noWrap w:val="0"/>
            <w:tcMar>
              <w:top w:w="30" w:type="dxa"/>
              <w:left w:w="60" w:type="dxa"/>
              <w:bottom w:w="30" w:type="dxa"/>
              <w:right w:w="60" w:type="dxa"/>
            </w:tcMar>
            <w:vAlign w:val="top"/>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模块</w:t>
            </w:r>
          </w:p>
        </w:tc>
        <w:tc>
          <w:tcPr>
            <w:tcW w:w="7816" w:type="dxa"/>
            <w:shd w:val="clear" w:color="auto" w:fill="auto"/>
            <w:noWrap w:val="0"/>
            <w:tcMar>
              <w:top w:w="30" w:type="dxa"/>
              <w:left w:w="60" w:type="dxa"/>
              <w:bottom w:w="30" w:type="dxa"/>
              <w:right w:w="60" w:type="dxa"/>
            </w:tcMar>
            <w:vAlign w:val="top"/>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App客户端</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bCs/>
                <w:color w:val="000000"/>
                <w:sz w:val="24"/>
                <w:szCs w:val="24"/>
              </w:rPr>
              <w:t>提供Andoid、ios客户端，护理人员可在应用市场搜索安装。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理论考试</w:t>
            </w:r>
          </w:p>
        </w:tc>
        <w:tc>
          <w:tcPr>
            <w:tcW w:w="7816" w:type="dxa"/>
            <w:shd w:val="clear" w:color="auto" w:fill="FFFFFF"/>
            <w:noWrap w:val="0"/>
            <w:tcMar>
              <w:top w:w="30" w:type="dxa"/>
              <w:left w:w="60" w:type="dxa"/>
              <w:bottom w:w="30" w:type="dxa"/>
              <w:right w:w="60" w:type="dxa"/>
            </w:tcMar>
            <w:vAlign w:val="top"/>
          </w:tcPr>
          <w:p>
            <w:pPr>
              <w:numPr>
                <w:ilvl w:val="0"/>
                <w:numId w:val="181"/>
              </w:numPr>
              <w:rPr>
                <w:rFonts w:hint="eastAsia" w:ascii="宋体" w:hAnsi="宋体" w:eastAsia="宋体" w:cs="宋体"/>
                <w:color w:val="000000"/>
                <w:sz w:val="24"/>
                <w:szCs w:val="24"/>
              </w:rPr>
            </w:pPr>
            <w:r>
              <w:rPr>
                <w:rFonts w:hint="eastAsia" w:ascii="宋体" w:hAnsi="宋体" w:eastAsia="宋体" w:cs="宋体"/>
                <w:color w:val="000000"/>
                <w:sz w:val="24"/>
                <w:szCs w:val="24"/>
              </w:rPr>
              <w:t>考前接收通知；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2.现场手机签到，手机端二维码需要间隔一定时间有变化；</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3.自动加载试卷，自动分配对应层级、职称的题目，可实现同考不同题；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4.考试结束自动显示分数；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5.成绩自动汇总到后台；</w:t>
            </w:r>
          </w:p>
          <w:p>
            <w:pPr>
              <w:numPr>
                <w:ilvl w:val="0"/>
                <w:numId w:val="182"/>
              </w:numPr>
              <w:rPr>
                <w:rFonts w:hint="eastAsia" w:ascii="宋体" w:hAnsi="宋体" w:eastAsia="宋体" w:cs="宋体"/>
                <w:color w:val="000000"/>
                <w:sz w:val="24"/>
                <w:szCs w:val="24"/>
              </w:rPr>
            </w:pPr>
            <w:r>
              <w:rPr>
                <w:rFonts w:hint="eastAsia" w:ascii="宋体" w:hAnsi="宋体" w:eastAsia="宋体" w:cs="宋体"/>
                <w:color w:val="000000"/>
                <w:sz w:val="24"/>
                <w:szCs w:val="24"/>
              </w:rPr>
              <w:t>线上考试场景下，无需现场签到；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7.查看即将参加的考试和历史考试记录；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8.作弊监控系统，监控考试期间退出和截屏的情况；</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9.补考功能，一键设置补考，考试分数以最高分为准；</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10.漏答提醒：考试过程中，遗漏试题交卷时智能提醒；</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11.多场次考试，可在手机端选择报名，并可限制报名的场次数量；</w:t>
            </w:r>
          </w:p>
          <w:p>
            <w:pPr>
              <w:rPr>
                <w:rFonts w:hint="eastAsia" w:ascii="宋体" w:hAnsi="宋体" w:eastAsia="宋体" w:cs="宋体"/>
                <w:color w:val="000000"/>
                <w:sz w:val="24"/>
                <w:szCs w:val="24"/>
              </w:rPr>
            </w:pPr>
            <w:r>
              <w:rPr>
                <w:rFonts w:hint="eastAsia" w:ascii="宋体" w:hAnsi="宋体" w:eastAsia="宋体" w:cs="宋体"/>
                <w:color w:val="000000"/>
                <w:sz w:val="24"/>
                <w:szCs w:val="24"/>
              </w:rPr>
              <w:t>12.管理者在手机端可以上传现场照片至本次考试，保存图像资料。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实操考核</w:t>
            </w:r>
          </w:p>
        </w:tc>
        <w:tc>
          <w:tcPr>
            <w:tcW w:w="7816" w:type="dxa"/>
            <w:shd w:val="clear" w:color="auto" w:fill="FFFFFF"/>
            <w:noWrap w:val="0"/>
            <w:tcMar>
              <w:top w:w="30" w:type="dxa"/>
              <w:left w:w="60" w:type="dxa"/>
              <w:bottom w:w="30" w:type="dxa"/>
              <w:right w:w="60" w:type="dxa"/>
            </w:tcMar>
            <w:vAlign w:val="top"/>
          </w:tcPr>
          <w:p>
            <w:pPr>
              <w:ind w:left="5" w:leftChars="-15" w:hanging="36" w:hangingChars="15"/>
              <w:rPr>
                <w:rFonts w:hint="eastAsia" w:ascii="宋体" w:hAnsi="宋体" w:eastAsia="宋体" w:cs="宋体"/>
                <w:color w:val="000000"/>
                <w:sz w:val="24"/>
                <w:szCs w:val="24"/>
              </w:rPr>
            </w:pPr>
            <w:r>
              <w:rPr>
                <w:rFonts w:hint="eastAsia" w:ascii="宋体" w:hAnsi="宋体" w:eastAsia="宋体" w:cs="宋体"/>
                <w:color w:val="000000"/>
                <w:sz w:val="24"/>
                <w:szCs w:val="24"/>
              </w:rPr>
              <w:t>1.支持手机端选择护士进行打分；</w:t>
            </w:r>
          </w:p>
          <w:p>
            <w:pPr>
              <w:rPr>
                <w:rFonts w:hint="eastAsia" w:ascii="宋体" w:hAnsi="宋体" w:eastAsia="宋体" w:cs="宋体"/>
                <w:color w:val="000000"/>
                <w:sz w:val="24"/>
                <w:szCs w:val="24"/>
              </w:rPr>
            </w:pPr>
            <w:r>
              <w:rPr>
                <w:rFonts w:hint="eastAsia" w:ascii="宋体" w:hAnsi="宋体" w:eastAsia="宋体" w:cs="宋体"/>
                <w:color w:val="000000"/>
                <w:sz w:val="24"/>
                <w:szCs w:val="24"/>
              </w:rPr>
              <w:t>2.支持扣分或者加分方式进行评分。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业务培训</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1.培训前接收通知；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2.现场手机签到，手机端二维码需要间隔一定时间有变化；</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3.手机端可查看培训上传的文档课件；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4.课堂评测及课后满意度评价；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5.查看即将参加的培训和历史培训记录；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6.护理人员可报名参加培训；</w:t>
            </w:r>
          </w:p>
          <w:p>
            <w:pPr>
              <w:rPr>
                <w:rFonts w:hint="eastAsia" w:ascii="宋体" w:hAnsi="宋体" w:eastAsia="宋体" w:cs="宋体"/>
                <w:color w:val="000000"/>
                <w:sz w:val="24"/>
                <w:szCs w:val="24"/>
              </w:rPr>
            </w:pPr>
            <w:r>
              <w:rPr>
                <w:rFonts w:hint="eastAsia" w:ascii="宋体" w:hAnsi="宋体" w:eastAsia="宋体" w:cs="宋体"/>
                <w:color w:val="000000"/>
                <w:sz w:val="24"/>
                <w:szCs w:val="24"/>
              </w:rPr>
              <w:t>7.管理者在手机端可以上传现场照片至本次培训，保存图像资料。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练习题</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1.查看与自己能级或职称对应的练习题目；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2.每组固定数量题目，可以无限次进行练习，智能算法出题，未练习题优先出题；</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3.题目回答正确可获得积分；</w:t>
            </w:r>
          </w:p>
          <w:p>
            <w:pPr>
              <w:rPr>
                <w:rFonts w:hint="eastAsia" w:ascii="宋体" w:hAnsi="宋体" w:eastAsia="宋体" w:cs="宋体"/>
                <w:color w:val="000000"/>
                <w:sz w:val="24"/>
                <w:szCs w:val="24"/>
              </w:rPr>
            </w:pPr>
            <w:r>
              <w:rPr>
                <w:rFonts w:hint="eastAsia" w:ascii="宋体" w:hAnsi="宋体" w:eastAsia="宋体" w:cs="宋体"/>
                <w:color w:val="000000"/>
                <w:sz w:val="24"/>
                <w:szCs w:val="24"/>
              </w:rPr>
              <w:t>4.练习过程答案展示；</w:t>
            </w:r>
          </w:p>
          <w:p>
            <w:pPr>
              <w:rPr>
                <w:rFonts w:hint="eastAsia" w:ascii="宋体" w:hAnsi="宋体" w:eastAsia="宋体" w:cs="宋体"/>
                <w:color w:val="000000"/>
                <w:sz w:val="24"/>
                <w:szCs w:val="24"/>
              </w:rPr>
            </w:pPr>
            <w:r>
              <w:rPr>
                <w:rFonts w:hint="eastAsia" w:ascii="宋体" w:hAnsi="宋体" w:eastAsia="宋体" w:cs="宋体"/>
                <w:color w:val="000000"/>
                <w:sz w:val="24"/>
                <w:szCs w:val="24"/>
              </w:rPr>
              <w:t>5.在做练习题过程中，可以上报错题。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视频学习</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1.查看与自己相关的视频课件；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2.视频观看进度记录；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3.可在观看过程跳出题目；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4.视频结束后的评测功能。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学分管理</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1.查看学分分值；</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2.查看学分来源明细；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3.提示还差多少学分达标；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4.获取学分方式（包括：培训、理论考试、实操考试、练习、观看视频等）。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rPr>
        <w:tc>
          <w:tcPr>
            <w:tcW w:w="1555" w:type="dxa"/>
            <w:shd w:val="clear" w:color="auto" w:fill="FFFFFF"/>
            <w:noWrap w:val="0"/>
            <w:tcMar>
              <w:top w:w="30" w:type="dxa"/>
              <w:left w:w="60" w:type="dxa"/>
              <w:bottom w:w="30" w:type="dxa"/>
              <w:right w:w="60"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院内通知</w:t>
            </w:r>
          </w:p>
        </w:tc>
        <w:tc>
          <w:tcPr>
            <w:tcW w:w="7816" w:type="dxa"/>
            <w:shd w:val="clear" w:color="auto" w:fill="FFFFFF"/>
            <w:noWrap w:val="0"/>
            <w:tcMar>
              <w:top w:w="30" w:type="dxa"/>
              <w:left w:w="60" w:type="dxa"/>
              <w:bottom w:w="30" w:type="dxa"/>
              <w:right w:w="60" w:type="dxa"/>
            </w:tcMar>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1.App端查通知；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2.查看通知中的附件；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3.查看后，显示已阅读。</w:t>
            </w:r>
          </w:p>
        </w:tc>
      </w:tr>
    </w:tbl>
    <w:p>
      <w:pPr>
        <w:rPr>
          <w:rFonts w:hint="eastAsia"/>
          <w:lang w:val="en-US" w:eastAsia="zh-CN"/>
        </w:rPr>
      </w:pPr>
    </w:p>
    <w:p>
      <w:pPr>
        <w:pStyle w:val="3"/>
        <w:ind w:left="284"/>
        <w:rPr>
          <w:rFonts w:hint="eastAsia" w:ascii="宋体" w:hAnsi="宋体" w:eastAsia="宋体" w:cs="Times New Roman"/>
          <w:b/>
          <w:bCs/>
          <w:color w:val="000000"/>
          <w:kern w:val="44"/>
          <w:sz w:val="44"/>
          <w:szCs w:val="36"/>
          <w:lang w:val="en-US" w:eastAsia="zh-CN" w:bidi="ar-SA"/>
        </w:rPr>
      </w:pPr>
      <w:r>
        <w:rPr>
          <w:rFonts w:hint="eastAsia" w:ascii="宋体" w:hAnsi="宋体" w:eastAsia="宋体" w:cs="Times New Roman"/>
          <w:b/>
          <w:bCs/>
          <w:color w:val="000000"/>
          <w:kern w:val="44"/>
          <w:sz w:val="44"/>
          <w:szCs w:val="36"/>
          <w:lang w:val="en-US" w:eastAsia="zh-CN" w:bidi="ar-SA"/>
        </w:rPr>
        <w:t>医保电子凭证</w:t>
      </w:r>
    </w:p>
    <w:p>
      <w:pPr>
        <w:spacing w:line="360" w:lineRule="auto"/>
        <w:ind w:firstLine="42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支持提供电子医保凭证，支持医保电子凭证在患者诊疗过程中的使用。</w:t>
      </w:r>
    </w:p>
    <w:p>
      <w:pPr>
        <w:rPr>
          <w:rFonts w:hint="eastAsia"/>
          <w:lang w:val="en-US" w:eastAsia="zh-CN"/>
        </w:rPr>
      </w:pPr>
    </w:p>
    <w:p>
      <w:pPr>
        <w:pStyle w:val="3"/>
        <w:ind w:left="284"/>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color w:val="000000"/>
          <w:kern w:val="44"/>
          <w:sz w:val="44"/>
          <w:szCs w:val="36"/>
          <w:lang w:val="en-US" w:eastAsia="zh-CN" w:bidi="ar-SA"/>
        </w:rPr>
        <w:t>心电系统</w:t>
      </w:r>
    </w:p>
    <w:p>
      <w:pPr>
        <w:spacing w:line="360" w:lineRule="auto"/>
        <w:ind w:firstLine="420"/>
        <w:rPr>
          <w:rFonts w:hint="eastAsia" w:ascii="宋体" w:hAnsi="宋体" w:eastAsia="宋体" w:cs="Times New Roman"/>
          <w:sz w:val="24"/>
          <w:szCs w:val="24"/>
        </w:rPr>
      </w:pPr>
      <w:bookmarkStart w:id="146" w:name="_Toc100220701"/>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系统采用分布式微服务技术架构，各服务之间高度自治，支持独立部署或集中部署，满足医院业务高并发的需求。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数据库支持SQL Server、Mysql等数据库，采用读写分离模式。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系统安全应符合《信息安全技术信息系统安全等级保护基本要求》。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系统提供接口服务，支持对接第三方信息平台，支持采用视图、存储过程、Webservice、DICOM、HL7等方式实现接口功能。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系统通过IHE数字心电诊断系统集成模式和功能角色的专项测试，集成模式至少包含REWF、ECG、DRPT等3类，功能角色至少包含EC、ID、INTEGRATED-ECG-MANAGER、INFO_SRC、Integrated Report Manager/Repository等5种。【提供由中国医学装备协会医学装备信息交互与集成分会颁发的“IHE中国测试系统通过证书”】</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支持静息心电、动态心电、动态血压、电生理等多种业务类型统一预约。</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检查医生通过HIS接口获得申请单进行登记和预约，并生成排队号的条形码，患者按照排队号在检查室等待检查。</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可手动创建、扫码、读卡、输入卡号、下载预约记录获取检查患者。</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系统支持连接第三方心电图机完成受检者的心电检查。支持解析hl7、mfer、scp、fda-xml、dicom、anb、dat、ecg、eco、ekg等第三方心电图机数据格式并以统一的格式进行存储。</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支持在Web端查看、诊断、发布、审核心电图报告。满足不同场景的业务需求。</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Web终端可查看原始数据，支持调整导联布局、增益、走速及；支持心电波形的滤波，包括肌电滤波、工频滤波、高频滤波；提供标准的心电图诊断词条选择或者手动输入；支持修改受检者部分信息；支持全院数据共享。</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利用大数据可视化系统，通过对医院心电检查、诊断、资源分布等数据的分析挖掘，为院内的业务开展和资源分配提供数据支撑。【提供心电大数据展示系统自主知识产权证明】</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支持通过心电人工智能进行质控分析，评估诊断医生和诊断组的诊断质量，进一步明确后续的培训方向和提高培训效果。【提供心电人工智能质控中心系统自主知识产权证明】</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要求系统具有完整的分级权限管理系统，可针对不同人员授予不同的权限，使用者只能做已授权的操作。</w:t>
      </w:r>
    </w:p>
    <w:bookmarkEnd w:id="146"/>
    <w:p>
      <w:pPr>
        <w:pStyle w:val="3"/>
        <w:ind w:left="284"/>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color w:val="000000"/>
          <w:kern w:val="44"/>
          <w:sz w:val="44"/>
          <w:szCs w:val="36"/>
          <w:lang w:val="en-US" w:eastAsia="zh-CN" w:bidi="ar-SA"/>
        </w:rPr>
        <w:t>CA</w:t>
      </w:r>
      <w:r>
        <w:rPr>
          <w:rFonts w:hint="eastAsia" w:ascii="宋体" w:hAnsi="宋体" w:eastAsia="宋体" w:cs="Times New Roman"/>
          <w:b/>
          <w:bCs/>
          <w:color w:val="000000"/>
          <w:kern w:val="44"/>
          <w:sz w:val="44"/>
          <w:szCs w:val="36"/>
          <w:lang w:val="en-US" w:eastAsia="zh-CN" w:bidi="ar-SA"/>
        </w:rPr>
        <w:tab/>
      </w:r>
      <w:r>
        <w:rPr>
          <w:rFonts w:hint="eastAsia" w:asciiTheme="minorEastAsia" w:hAnsiTheme="minorEastAsia" w:eastAsiaTheme="minorEastAsia" w:cstheme="minorEastAsia"/>
          <w:sz w:val="24"/>
          <w:szCs w:val="24"/>
          <w:lang w:val="en-US" w:eastAsia="zh-CN"/>
        </w:rPr>
        <w:tab/>
      </w:r>
    </w:p>
    <w:p>
      <w:pPr>
        <w:pStyle w:val="4"/>
        <w:rPr>
          <w:color w:val="auto"/>
        </w:rPr>
      </w:pPr>
      <w:r>
        <w:rPr>
          <w:rFonts w:hint="eastAsia"/>
          <w:color w:val="auto"/>
        </w:rPr>
        <w:t>协同签名服务器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705" w:type="dxa"/>
            <w:noWrap w:val="0"/>
            <w:vAlign w:val="top"/>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支持内网部署，支持移动终端的应用；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支持移动端可视化的用户管理、证书管理，实现数字证书得申请、更新、吊销等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支持移动端一人多设备、一设备多人的应用场景；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支持移动端授权签名：用户只需要使用手机在PC端完成一次授权即可多次签名，并可以关闭授权；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支持移动端推送签名：用户以推送的方式发起签名，签名者在手机端收到推送后直接完成签名；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支持在统一页面实现对用户的集中管理，包括用户导入、用户新增、用户照片和签章图片导入、单个冻结和批量冻结、单个删除和批量删除、批量导出、签章样式自定义编辑等功能。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管理员一键授权管理：能够在单一页面实现自由勾选功能模块对管理员进行权限分配，包括对用户管理功能的授权、对证书验证管理的授权、CSS高级配置的授权、系统设置的授权、日志的授权、配置管理的授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支持在线、离线证书签发模式、日志及审计功能；支持用户量、签名量、证数量的统计分析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支持算法标准：SM1、SM2、SM3、SM4；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主要性能参数：用户数≥800；SM2签名≥300TPS；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硬件规格：高度≥2U；网口≥2个100/1000M自适应网口，电源≥1+1冗余电源；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▲产品具备IPv6 Ready Logo认证证书</w:t>
            </w:r>
            <w:r>
              <w:rPr>
                <w:rFonts w:hint="eastAsia" w:ascii="宋体" w:hAnsi="宋体" w:eastAsia="宋体" w:cs="宋体"/>
                <w:bCs/>
                <w:color w:val="auto"/>
                <w:kern w:val="0"/>
                <w:sz w:val="24"/>
                <w:szCs w:val="24"/>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705" w:type="dxa"/>
            <w:noWrap w:val="0"/>
            <w:vAlign w:val="top"/>
          </w:tcPr>
          <w:p>
            <w:pPr>
              <w:pStyle w:val="5"/>
              <w:numPr>
                <w:ilvl w:val="0"/>
                <w:numId w:val="0"/>
              </w:numPr>
              <w:spacing w:before="0" w:after="0"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▲产品具备公安部颁发的《计算机信息系统安全专用产品销售许可证》；（提供证书证明材料）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705" w:type="dxa"/>
            <w:noWrap w:val="0"/>
            <w:vAlign w:val="top"/>
          </w:tcPr>
          <w:p>
            <w:pPr>
              <w:pStyle w:val="5"/>
              <w:numPr>
                <w:ilvl w:val="0"/>
                <w:numId w:val="0"/>
              </w:numPr>
              <w:spacing w:before="0" w:after="0"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▲产品具备国家密码管理局颁发的《商用密码产品认证证书》且满足密码模块安全等级第二级相关要求；</w:t>
            </w:r>
            <w:r>
              <w:rPr>
                <w:rFonts w:hint="eastAsia" w:ascii="宋体" w:hAnsi="宋体" w:eastAsia="宋体" w:cs="宋体"/>
                <w:b w:val="0"/>
                <w:bCs w:val="0"/>
                <w:color w:val="auto"/>
                <w:kern w:val="0"/>
                <w:sz w:val="24"/>
                <w:szCs w:val="24"/>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705" w:type="dxa"/>
            <w:noWrap w:val="0"/>
            <w:vAlign w:val="center"/>
          </w:tcPr>
          <w:p>
            <w:pPr>
              <w:pStyle w:val="5"/>
              <w:numPr>
                <w:ilvl w:val="0"/>
                <w:numId w:val="0"/>
              </w:numPr>
              <w:spacing w:before="0" w:after="0"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产品具备自主知识产权，具备《计算机软件著作权登记证书》</w:t>
            </w:r>
          </w:p>
        </w:tc>
      </w:tr>
    </w:tbl>
    <w:p>
      <w:pPr>
        <w:rPr>
          <w:color w:val="auto"/>
        </w:rPr>
      </w:pPr>
    </w:p>
    <w:p>
      <w:pPr>
        <w:pStyle w:val="4"/>
      </w:pPr>
      <w:r>
        <w:rPr>
          <w:rFonts w:hint="eastAsia"/>
        </w:rPr>
        <w:t>协同签名小程序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pP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655" w:type="dxa"/>
            <w:noWrap w:val="0"/>
            <w:vAlign w:val="top"/>
          </w:tcPr>
          <w:p>
            <w:pPr>
              <w:rPr>
                <w:rFonts w:hint="eastAsia" w:ascii="宋体" w:hAnsi="宋体" w:eastAsia="宋体" w:cs="宋体"/>
                <w:b/>
                <w:color w:val="auto"/>
                <w:sz w:val="24"/>
                <w:szCs w:val="24"/>
              </w:rPr>
            </w:pPr>
            <w:r>
              <w:rPr>
                <w:rFonts w:hint="eastAsia" w:ascii="宋体" w:hAnsi="宋体" w:eastAsia="宋体" w:cs="宋体"/>
                <w:b/>
                <w:color w:val="auto"/>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655" w:type="dxa"/>
            <w:noWrap w:val="0"/>
            <w:vAlign w:val="top"/>
          </w:tcPr>
          <w:p>
            <w:pPr>
              <w:rPr>
                <w:rFonts w:hint="eastAsia" w:ascii="宋体" w:hAnsi="宋体" w:eastAsia="宋体" w:cs="宋体"/>
                <w:color w:val="auto"/>
                <w:sz w:val="24"/>
                <w:szCs w:val="24"/>
              </w:rPr>
            </w:pPr>
            <w:r>
              <w:rPr>
                <w:rFonts w:hint="eastAsia" w:ascii="宋体" w:hAnsi="宋体" w:eastAsia="宋体" w:cs="宋体"/>
                <w:bCs/>
                <w:color w:val="auto"/>
                <w:sz w:val="24"/>
                <w:szCs w:val="24"/>
              </w:rPr>
              <w:t>提供协同签名微信小程序插件及云端小程序代理服务；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65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小程序支持基于激活码下载证书和扫码下载证书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65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小程序支持扫码签名、推送签名、PIN码签名；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65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支持集中显示待签名文件列表，并且支持批量勾选文件进行签署。</w:t>
            </w:r>
          </w:p>
        </w:tc>
      </w:tr>
    </w:tbl>
    <w:p>
      <w:pPr>
        <w:rPr>
          <w:rFonts w:hint="eastAsia"/>
          <w:color w:val="auto"/>
        </w:rPr>
      </w:pPr>
    </w:p>
    <w:p>
      <w:pPr>
        <w:pStyle w:val="4"/>
        <w:rPr>
          <w:color w:val="auto"/>
        </w:rPr>
      </w:pPr>
      <w:r>
        <w:rPr>
          <w:rFonts w:hint="eastAsia"/>
          <w:color w:val="auto"/>
        </w:rPr>
        <w:t>手写信息数字签名服务器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7558" w:type="dxa"/>
            <w:noWrap w:val="0"/>
            <w:vAlign w:val="top"/>
          </w:tcPr>
          <w:p>
            <w:pPr>
              <w:spacing w:line="360" w:lineRule="auto"/>
              <w:jc w:val="center"/>
              <w:rPr>
                <w:rFonts w:ascii="宋体" w:hAnsi="宋体"/>
                <w:b/>
                <w:color w:val="auto"/>
                <w:sz w:val="24"/>
                <w:szCs w:val="24"/>
              </w:rPr>
            </w:pPr>
            <w:r>
              <w:rPr>
                <w:rFonts w:hint="eastAsia" w:ascii="宋体" w:hAnsi="宋体"/>
                <w:b/>
                <w:color w:val="auto"/>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hint="eastAsia" w:ascii="宋体" w:hAnsi="宋体"/>
                <w:color w:val="auto"/>
                <w:sz w:val="24"/>
                <w:szCs w:val="24"/>
              </w:rPr>
            </w:pPr>
            <w:r>
              <w:rPr>
                <w:rFonts w:hint="eastAsia" w:ascii="宋体" w:hAnsi="宋体"/>
                <w:color w:val="auto"/>
                <w:sz w:val="24"/>
                <w:szCs w:val="24"/>
              </w:rPr>
              <w:t>支持自然人的签名应用场景，符合用户人群数量庞大且分散性的特征，手写数字签名系统支持采用一次性数字证书服务模式，实现对电子文书的可靠电子签名。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支持通过自助机、手机、签名屏等前端设备，采集用户信息和签名笔迹，作为数字签名可视化展现效果图示，使用数字签名技术，保证电子单据的安全、有效；</w:t>
            </w:r>
            <w:r>
              <w:rPr>
                <w:rFonts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支持SM2\SM3\SM4密码算法，使用SM2数字签名密码算法，对电子文书进行密码运算，保护电子文书的有效性、合法性。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具备文档保护功能，支持无限制、允许复制、允许打印、允许复印和打印、全部禁止等保护功能。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支持短信挑战码签名，用户通过手机短信挑战码认证方式确认签名操作，自动生成签名笔迹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支持一码一签：一笔业务中，用户进行一次短信挑战码认证，在一份待签名文档上完成一次数字签名；一码多签：一笔业务中，用户进行一次短信挑战码认证，在一份或多份待签名文档上完成多次数字签名。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hint="eastAsia" w:ascii="宋体" w:hAnsi="宋体"/>
                <w:color w:val="auto"/>
                <w:sz w:val="24"/>
                <w:szCs w:val="24"/>
              </w:rPr>
            </w:pPr>
            <w:r>
              <w:rPr>
                <w:rFonts w:hint="eastAsia" w:ascii="宋体" w:hAnsi="宋体"/>
                <w:color w:val="auto"/>
                <w:sz w:val="24"/>
                <w:szCs w:val="24"/>
              </w:rPr>
              <w:t>硬件规格：高度</w:t>
            </w:r>
            <w:r>
              <w:rPr>
                <w:rFonts w:ascii="宋体" w:hAnsi="宋体"/>
                <w:color w:val="auto"/>
                <w:sz w:val="24"/>
                <w:szCs w:val="24"/>
              </w:rPr>
              <w:t>≥</w:t>
            </w:r>
            <w:r>
              <w:rPr>
                <w:rFonts w:hint="eastAsia" w:ascii="宋体" w:hAnsi="宋体"/>
                <w:color w:val="auto"/>
                <w:sz w:val="24"/>
                <w:szCs w:val="24"/>
              </w:rPr>
              <w:t>2U；网口</w:t>
            </w:r>
            <w:r>
              <w:rPr>
                <w:rFonts w:ascii="宋体" w:hAnsi="宋体"/>
                <w:color w:val="auto"/>
                <w:sz w:val="24"/>
                <w:szCs w:val="24"/>
              </w:rPr>
              <w:t>≥</w:t>
            </w:r>
            <w:r>
              <w:rPr>
                <w:rFonts w:hint="eastAsia" w:ascii="宋体" w:hAnsi="宋体"/>
                <w:color w:val="auto"/>
                <w:sz w:val="24"/>
                <w:szCs w:val="24"/>
              </w:rPr>
              <w:t>2个100/1000M自适应网口，电源</w:t>
            </w:r>
            <w:r>
              <w:rPr>
                <w:rFonts w:ascii="宋体" w:hAnsi="宋体"/>
                <w:color w:val="auto"/>
                <w:sz w:val="24"/>
                <w:szCs w:val="24"/>
              </w:rPr>
              <w:t>≥</w:t>
            </w: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性能指标：基于SM2算法手写签名效率≥108000笔/小时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olor w:val="auto"/>
                <w:sz w:val="24"/>
                <w:szCs w:val="24"/>
              </w:rPr>
            </w:pPr>
            <w:r>
              <w:rPr>
                <w:rFonts w:hint="eastAsia" w:ascii="宋体" w:hAnsi="宋体"/>
                <w:color w:val="auto"/>
                <w:sz w:val="24"/>
                <w:szCs w:val="24"/>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产品具备国家相关权威电子数据司法鉴定中心提供的司法鉴定服务声明函，提供声明函证明文件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hint="eastAsia" w:ascii="宋体" w:hAnsi="宋体"/>
                <w:color w:val="auto"/>
                <w:sz w:val="24"/>
                <w:szCs w:val="24"/>
              </w:rPr>
            </w:pPr>
            <w:r>
              <w:rPr>
                <w:rFonts w:hint="eastAsia" w:ascii="宋体" w:hAnsi="宋体"/>
                <w:color w:val="auto"/>
                <w:sz w:val="24"/>
                <w:szCs w:val="24"/>
              </w:rPr>
              <w:t>▲产品具备国家网络与信息系统安全产品质量监督检验中心出具的《信息技术产品安全测试证书》，确保产品不存在漏洞库中已知的中、高风险漏洞</w:t>
            </w:r>
            <w:r>
              <w:rPr>
                <w:rFonts w:hint="eastAsia" w:ascii="宋体" w:hAnsi="宋体" w:cs="仿宋"/>
                <w:bCs/>
                <w:color w:val="auto"/>
                <w:kern w:val="0"/>
                <w:sz w:val="24"/>
                <w:szCs w:val="24"/>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0"/>
            <w:vAlign w:val="center"/>
          </w:tcPr>
          <w:p>
            <w:pPr>
              <w:pStyle w:val="191"/>
              <w:widowControl w:val="0"/>
              <w:numPr>
                <w:ilvl w:val="0"/>
                <w:numId w:val="183"/>
              </w:numPr>
              <w:spacing w:after="0" w:line="360" w:lineRule="auto"/>
              <w:jc w:val="center"/>
              <w:rPr>
                <w:rFonts w:ascii="宋体" w:hAnsi="宋体"/>
                <w:sz w:val="24"/>
                <w:szCs w:val="24"/>
              </w:rPr>
            </w:pPr>
          </w:p>
        </w:tc>
        <w:tc>
          <w:tcPr>
            <w:tcW w:w="7558" w:type="dxa"/>
            <w:noWrap w:val="0"/>
            <w:vAlign w:val="top"/>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产品</w:t>
            </w:r>
            <w:r>
              <w:rPr>
                <w:rFonts w:ascii="宋体" w:hAnsi="宋体" w:cs="宋体"/>
                <w:color w:val="auto"/>
                <w:kern w:val="0"/>
                <w:sz w:val="24"/>
                <w:szCs w:val="24"/>
              </w:rPr>
              <w:t>具备</w:t>
            </w:r>
            <w:r>
              <w:rPr>
                <w:rFonts w:ascii="宋体" w:hAnsi="宋体"/>
                <w:color w:val="auto"/>
                <w:sz w:val="24"/>
                <w:szCs w:val="24"/>
              </w:rPr>
              <w:t>国家密码管理局颁发</w:t>
            </w:r>
            <w:r>
              <w:rPr>
                <w:rFonts w:ascii="宋体" w:hAnsi="宋体" w:cs="宋体"/>
                <w:color w:val="auto"/>
                <w:kern w:val="0"/>
                <w:sz w:val="24"/>
                <w:szCs w:val="24"/>
              </w:rPr>
              <w:t>的《</w:t>
            </w:r>
            <w:r>
              <w:rPr>
                <w:color w:val="auto"/>
                <w:sz w:val="24"/>
                <w:szCs w:val="24"/>
              </w:rPr>
              <w:fldChar w:fldCharType="begin"/>
            </w:r>
            <w:r>
              <w:rPr>
                <w:color w:val="auto"/>
                <w:sz w:val="24"/>
                <w:szCs w:val="24"/>
              </w:rPr>
              <w:instrText xml:space="preserve"> HYPERLINK "javascript:this.openFullWindowForXtable('/docs/docs/DocDsp.jsp?id=222779')" </w:instrText>
            </w:r>
            <w:r>
              <w:rPr>
                <w:color w:val="auto"/>
                <w:sz w:val="24"/>
                <w:szCs w:val="24"/>
              </w:rPr>
              <w:fldChar w:fldCharType="separate"/>
            </w:r>
            <w:r>
              <w:rPr>
                <w:rFonts w:ascii="宋体" w:hAnsi="宋体" w:cs="宋体"/>
                <w:color w:val="auto"/>
                <w:kern w:val="0"/>
                <w:sz w:val="24"/>
                <w:szCs w:val="24"/>
              </w:rPr>
              <w:t>商用密码产品认证证书</w:t>
            </w:r>
            <w:r>
              <w:rPr>
                <w:rFonts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且满足密码模块安全等级第二级相关要求</w:t>
            </w:r>
          </w:p>
        </w:tc>
      </w:tr>
    </w:tbl>
    <w:p>
      <w:pPr>
        <w:rPr>
          <w:rFonts w:hint="eastAsia"/>
          <w:color w:val="auto"/>
        </w:rPr>
      </w:pPr>
    </w:p>
    <w:p>
      <w:pPr>
        <w:pStyle w:val="4"/>
      </w:pPr>
      <w:r>
        <w:rPr>
          <w:rFonts w:hint="eastAsia"/>
        </w:rPr>
        <w:t>手写信息数字签名终端</w:t>
      </w:r>
    </w:p>
    <w:tbl>
      <w:tblPr>
        <w:tblStyle w:val="89"/>
        <w:tblpPr w:leftFromText="180" w:rightFromText="180" w:vertAnchor="text" w:horzAnchor="page" w:tblpX="2055"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rPr>
            </w:pPr>
            <w:r>
              <w:rPr>
                <w:rFonts w:hint="eastAsia" w:ascii="宋体" w:hAnsi="宋体" w:eastAsia="宋体" w:cs="宋体"/>
                <w:b/>
                <w:sz w:val="24"/>
                <w:szCs w:val="24"/>
              </w:rPr>
              <w:t>序号</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sz w:val="24"/>
                <w:szCs w:val="24"/>
              </w:rPr>
            </w:pPr>
            <w:r>
              <w:rPr>
                <w:rFonts w:hint="eastAsia" w:ascii="宋体" w:hAnsi="宋体" w:eastAsia="宋体" w:cs="宋体"/>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手写签名采集：10.1寸屏幕，高分辨率（1280*800），24位真彩色。移动终端能很好的展示业务推送在移动签署APP中的电子病历文档，签名笔迹流畅清晰。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二代身份证信息采集：通过高清双目摄像头快速实现活体检测，并且进行人证信息快速对比确认。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sz w:val="24"/>
                <w:szCs w:val="24"/>
              </w:rPr>
            </w:pPr>
            <w:r>
              <w:rPr>
                <w:rFonts w:hint="eastAsia" w:ascii="宋体" w:hAnsi="宋体" w:eastAsia="宋体" w:cs="宋体"/>
                <w:b/>
                <w:sz w:val="24"/>
                <w:szCs w:val="24"/>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四核，1.8GHz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操作系统： Android 11及以上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系统内存≥2GB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存储容量≥16GB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加密模块：支持整机芯片级加密，支持国密算法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TF卡扩展：支持128GB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供电要求：支持（9V/2.5A 外置电源），仅占用1个电源排插口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触控屏：尺寸：10.1寸， 屏幕类型：IPS LCD，显示比例：16：10，分辨率：1280*800，亮度：250cd/m²，对比度：800：1，颜色质量：24位真彩色，双控屏：电容屏和电磁屏，触控：10点触控，无故障点击次数≥100万次，电子签名感应方式：电磁感应，电子签名压感≥2048，电子签名最高读取速率≥220点/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电磁笔：支持无源电磁笔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指纹仪：支持公安部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摄像头：高清单目摄像头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二代证阅读器：符合GA450-2013，阅读距离：0-30mm，读卡响应速度：&lt;1s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电池：电池容量≥7.4V@6000mAh,工作时长≥8H,待机时长≥96H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适配器：5V/4A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连接方式：支持，USB HID免驱,支持 WiFi/BT模块,支持4G模块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USB速度：≥800KB/S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USB扩展口：≥1个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语音模块：支持（语音提示）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工作环境：-5℃~+40℃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存储温度：-20℃~+60℃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sz w:val="24"/>
                <w:szCs w:val="24"/>
              </w:rPr>
            </w:pPr>
            <w:r>
              <w:rPr>
                <w:rFonts w:hint="eastAsia" w:ascii="宋体" w:hAnsi="宋体" w:eastAsia="宋体" w:cs="宋体"/>
                <w:b/>
                <w:sz w:val="24"/>
                <w:szCs w:val="24"/>
              </w:rPr>
              <w:t>产品资质要求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产品须具备国家密码管理局《商用密码产品认证证书》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5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sz w:val="24"/>
                <w:szCs w:val="24"/>
              </w:rPr>
            </w:pPr>
            <w:r>
              <w:rPr>
                <w:rFonts w:hint="eastAsia" w:ascii="宋体" w:hAnsi="宋体" w:eastAsia="宋体" w:cs="宋体"/>
                <w:sz w:val="24"/>
                <w:szCs w:val="24"/>
              </w:rPr>
              <w:t>产品须具备第三方检测机构检测报告</w:t>
            </w:r>
          </w:p>
        </w:tc>
      </w:tr>
    </w:tbl>
    <w:p>
      <w:pPr>
        <w:rPr>
          <w:rFonts w:hint="eastAsia" w:ascii="宋体" w:hAnsi="宋体"/>
          <w:sz w:val="21"/>
          <w:szCs w:val="21"/>
        </w:rPr>
      </w:pPr>
    </w:p>
    <w:p>
      <w:pPr>
        <w:pStyle w:val="4"/>
      </w:pPr>
      <w:r>
        <w:rPr>
          <w:rFonts w:hint="eastAsia"/>
        </w:rPr>
        <w:t>患者签名证书服务</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7431" w:type="dxa"/>
            <w:noWrap w:val="0"/>
            <w:vAlign w:val="top"/>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仿宋"/>
                <w:color w:val="auto"/>
                <w:sz w:val="24"/>
                <w:szCs w:val="24"/>
              </w:rPr>
              <w:t>面向患者或家属用户，通过手写数字签名服务器实现一次性数字证书的签名、签章服务。包含单台手写板事件型证书签发年服务包费用，1年不限次使用，保证患者签名的合法合规。</w:t>
            </w:r>
          </w:p>
        </w:tc>
      </w:tr>
    </w:tbl>
    <w:p>
      <w:pPr>
        <w:pStyle w:val="4"/>
        <w:rPr>
          <w:color w:val="auto"/>
        </w:rPr>
      </w:pPr>
      <w:r>
        <w:rPr>
          <w:rFonts w:hint="eastAsia"/>
          <w:color w:val="auto"/>
        </w:rPr>
        <w:t>电子病历移动签署系统</w:t>
      </w:r>
    </w:p>
    <w:tbl>
      <w:tblPr>
        <w:tblStyle w:val="89"/>
        <w:tblpPr w:leftFromText="180" w:rightFromText="180" w:vertAnchor="text" w:horzAnchor="page" w:tblpX="1909"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 w:val="24"/>
                <w:szCs w:val="24"/>
              </w:rPr>
            </w:pPr>
            <w:r>
              <w:rPr>
                <w:rFonts w:hint="eastAsia" w:ascii="宋体" w:hAnsi="宋体"/>
                <w:b/>
                <w:sz w:val="24"/>
                <w:szCs w:val="24"/>
              </w:rPr>
              <w:t>序号</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
                <w:sz w:val="24"/>
                <w:szCs w:val="24"/>
              </w:rPr>
            </w:pPr>
            <w:r>
              <w:rPr>
                <w:rFonts w:hint="eastAsia" w:ascii="宋体" w:hAnsi="宋体"/>
                <w:b/>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为医疗服务对象提供可靠的电子签名方案，保证其签署的电子医疗文书合法、安全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2</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建立新型的大众用户（患者、家属）证书服务模式，CA中心基于电子病历等系统用户的实名信息，为其颁发数字证书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3</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患者或患者家属使用数字证书对医疗文书签名，此过程中无需为患者颁发密码设备，降低应用成本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4</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满足医院复杂的业务场景，尤其是手术室或住院患者无法下床等场景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5</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无缝对接电子病历账户系统、实现访问权限控制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6</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实现电子病历存储、索引、查询、下载功能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7</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提供电子病历签署状态控制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8</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无缝对接手写信息数字签名系统进行数字签名，支持数据、PDF双签名模式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9</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支持系统配置管理和日志审计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10</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移动签署APP，支持患者、家属两种角色的签名，支持PDF签名和数据签名，支持拍照证据采集、绑定，支持批注功能，支持网络不稳定情况下的缓存功能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11</w:t>
            </w:r>
          </w:p>
        </w:tc>
        <w:tc>
          <w:tcPr>
            <w:tcW w:w="75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能够无缝对接手写数字签名服务系统兼容</w:t>
            </w:r>
          </w:p>
        </w:tc>
      </w:tr>
    </w:tbl>
    <w:p>
      <w:pPr>
        <w:rPr>
          <w:rFonts w:hint="eastAsia"/>
        </w:rPr>
      </w:pPr>
    </w:p>
    <w:p>
      <w:pPr>
        <w:pStyle w:val="4"/>
        <w:rPr>
          <w:color w:val="auto"/>
        </w:rPr>
      </w:pPr>
      <w:r>
        <w:rPr>
          <w:rFonts w:hint="eastAsia"/>
          <w:color w:val="auto"/>
        </w:rPr>
        <w:t>个人数字证书</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7251" w:type="dxa"/>
            <w:noWrap w:val="0"/>
            <w:vAlign w:val="top"/>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7251" w:type="dxa"/>
            <w:noWrap w:val="0"/>
            <w:vAlign w:val="top"/>
          </w:tcPr>
          <w:p>
            <w:pPr>
              <w:spacing w:before="0" w:after="0" w:line="360" w:lineRule="auto"/>
              <w:jc w:val="both"/>
              <w:rPr>
                <w:rFonts w:hint="eastAsia" w:ascii="宋体" w:hAnsi="宋体" w:cs="宋体"/>
                <w:color w:val="auto"/>
                <w:sz w:val="24"/>
                <w:szCs w:val="24"/>
              </w:rPr>
            </w:pPr>
            <w:r>
              <w:rPr>
                <w:rFonts w:hint="eastAsia" w:ascii="宋体" w:hAnsi="宋体" w:cs="宋体"/>
                <w:color w:val="auto"/>
                <w:sz w:val="24"/>
                <w:szCs w:val="24"/>
              </w:rPr>
              <w:t>院内现有数字证书有效期更新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2</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3</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4</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5</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6</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支持存放：智能密码钥匙或密码设备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8" w:type="dxa"/>
            <w:noWrap w:val="0"/>
            <w:vAlign w:val="center"/>
          </w:tcPr>
          <w:p>
            <w:pPr>
              <w:spacing w:before="0" w:after="0" w:line="360" w:lineRule="auto"/>
              <w:jc w:val="center"/>
              <w:rPr>
                <w:rFonts w:ascii="宋体" w:hAnsi="宋体" w:cs="宋体"/>
                <w:color w:val="auto"/>
                <w:sz w:val="24"/>
                <w:szCs w:val="24"/>
              </w:rPr>
            </w:pPr>
            <w:r>
              <w:rPr>
                <w:rFonts w:ascii="宋体" w:hAnsi="宋体" w:cs="宋体"/>
                <w:color w:val="auto"/>
                <w:sz w:val="24"/>
                <w:szCs w:val="24"/>
              </w:rPr>
              <w:t>7</w:t>
            </w:r>
          </w:p>
        </w:tc>
        <w:tc>
          <w:tcPr>
            <w:tcW w:w="725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支持自定义证书扩展域管理</w:t>
            </w:r>
          </w:p>
        </w:tc>
      </w:tr>
    </w:tbl>
    <w:p>
      <w:pPr>
        <w:rPr>
          <w:rFonts w:hint="eastAsia"/>
          <w:color w:val="auto"/>
        </w:rPr>
      </w:pPr>
    </w:p>
    <w:p>
      <w:pPr>
        <w:pStyle w:val="4"/>
        <w:rPr>
          <w:color w:val="auto"/>
        </w:rPr>
      </w:pPr>
      <w:r>
        <w:rPr>
          <w:rFonts w:hint="eastAsia"/>
          <w:color w:val="auto"/>
        </w:rPr>
        <w:t>设备证书</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7431" w:type="dxa"/>
            <w:noWrap w:val="0"/>
            <w:vAlign w:val="top"/>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标识设备网络身份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支持存放介质：密码设备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支持自定义证书扩展域管理</w:t>
            </w:r>
          </w:p>
        </w:tc>
      </w:tr>
    </w:tbl>
    <w:p>
      <w:pPr>
        <w:rPr>
          <w:rFonts w:hint="eastAsia"/>
          <w:color w:val="auto"/>
        </w:rPr>
      </w:pPr>
    </w:p>
    <w:p>
      <w:pPr>
        <w:pStyle w:val="4"/>
        <w:rPr>
          <w:color w:val="auto"/>
        </w:rPr>
      </w:pPr>
      <w:r>
        <w:rPr>
          <w:rFonts w:hint="eastAsia"/>
          <w:color w:val="auto"/>
        </w:rPr>
        <w:t>系统集成服务</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7431" w:type="dxa"/>
            <w:noWrap w:val="0"/>
            <w:vAlign w:val="top"/>
          </w:tcPr>
          <w:p>
            <w:pPr>
              <w:spacing w:before="0" w:after="0" w:line="360" w:lineRule="auto"/>
              <w:jc w:val="center"/>
              <w:rPr>
                <w:rFonts w:ascii="宋体" w:hAnsi="宋体" w:cs="宋体"/>
                <w:b/>
                <w:color w:val="auto"/>
                <w:sz w:val="24"/>
                <w:szCs w:val="24"/>
              </w:rPr>
            </w:pPr>
            <w:r>
              <w:rPr>
                <w:rFonts w:hint="eastAsia" w:ascii="宋体" w:hAnsi="宋体" w:cs="宋体"/>
                <w:b/>
                <w:color w:val="auto"/>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0" w:after="0"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7431" w:type="dxa"/>
            <w:noWrap w:val="0"/>
            <w:vAlign w:val="top"/>
          </w:tcPr>
          <w:p>
            <w:pPr>
              <w:spacing w:before="0" w:after="0" w:line="360" w:lineRule="auto"/>
              <w:jc w:val="both"/>
              <w:rPr>
                <w:rFonts w:ascii="宋体" w:hAnsi="宋体" w:cs="宋体"/>
                <w:color w:val="auto"/>
                <w:sz w:val="24"/>
                <w:szCs w:val="24"/>
              </w:rPr>
            </w:pPr>
            <w:r>
              <w:rPr>
                <w:rFonts w:hint="eastAsia" w:ascii="宋体" w:hAnsi="宋体" w:cs="宋体"/>
                <w:color w:val="auto"/>
                <w:sz w:val="24"/>
                <w:szCs w:val="24"/>
              </w:rPr>
              <w:t>支持HIS、LIS等业务系统和协同签名、手写信息数字签名等密码设备的系统集成服务。</w:t>
            </w:r>
          </w:p>
        </w:tc>
      </w:tr>
    </w:tbl>
    <w:p>
      <w:pPr>
        <w:rPr>
          <w:rFonts w:hint="eastAsia"/>
          <w:lang w:val="en-US" w:eastAsia="zh-CN"/>
        </w:rPr>
      </w:pPr>
    </w:p>
    <w:p>
      <w:pPr>
        <w:pStyle w:val="3"/>
        <w:bidi w:val="0"/>
        <w:rPr>
          <w:rFonts w:hint="eastAsia" w:asciiTheme="minorEastAsia" w:hAnsiTheme="minorEastAsia" w:eastAsiaTheme="minorEastAsia" w:cstheme="minorEastAsia"/>
          <w:sz w:val="24"/>
          <w:szCs w:val="24"/>
          <w:lang w:val="en-US" w:eastAsia="zh-CN"/>
        </w:rPr>
      </w:pPr>
      <w:r>
        <w:rPr>
          <w:rStyle w:val="183"/>
          <w:rFonts w:hint="eastAsia"/>
          <w:b/>
          <w:bCs/>
          <w:lang w:val="en-US" w:eastAsia="zh-CN"/>
        </w:rPr>
        <w:t>自助机</w:t>
      </w:r>
      <w:r>
        <w:rPr>
          <w:rStyle w:val="183"/>
          <w:rFonts w:hint="eastAsia"/>
          <w:b/>
          <w:bCs/>
          <w:lang w:val="en-US" w:eastAsia="zh-CN"/>
        </w:rPr>
        <w:tab/>
      </w:r>
      <w:r>
        <w:rPr>
          <w:rFonts w:hint="eastAsia" w:asciiTheme="minorEastAsia" w:hAnsiTheme="minorEastAsia" w:eastAsiaTheme="minorEastAsia" w:cstheme="minorEastAsia"/>
          <w:sz w:val="24"/>
          <w:szCs w:val="24"/>
          <w:lang w:val="en-US" w:eastAsia="zh-CN"/>
        </w:rPr>
        <w:tab/>
      </w:r>
    </w:p>
    <w:p>
      <w:pPr>
        <w:rPr>
          <w:rFonts w:hint="eastAsia"/>
        </w:rPr>
      </w:pPr>
      <w:r>
        <w:rPr>
          <w:rFonts w:hint="eastAsia"/>
          <w:sz w:val="24"/>
          <w:szCs w:val="24"/>
        </w:rPr>
        <w:t>多功能自助服务终端技术要求</w:t>
      </w:r>
      <w:r>
        <w:rPr>
          <w:rFonts w:hint="eastAsia"/>
        </w:rPr>
        <w:t>：</w:t>
      </w:r>
    </w:p>
    <w:tbl>
      <w:tblPr>
        <w:tblStyle w:val="89"/>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006"/>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F1F1F1"/>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06" w:type="dxa"/>
            <w:shd w:val="clear" w:color="auto" w:fill="F1F1F1"/>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模块</w:t>
            </w:r>
          </w:p>
        </w:tc>
        <w:tc>
          <w:tcPr>
            <w:tcW w:w="7719" w:type="dxa"/>
            <w:shd w:val="clear" w:color="auto" w:fill="F1F1F1"/>
            <w:vAlign w:val="center"/>
          </w:tcPr>
          <w:p>
            <w:pPr>
              <w:ind w:firstLine="422"/>
              <w:jc w:val="center"/>
              <w:rPr>
                <w:rFonts w:hint="eastAsia" w:ascii="宋体" w:hAnsi="宋体" w:eastAsia="宋体" w:cs="宋体"/>
                <w:b/>
                <w:bCs/>
                <w:sz w:val="24"/>
                <w:szCs w:val="24"/>
              </w:rPr>
            </w:pPr>
            <w:r>
              <w:rPr>
                <w:rFonts w:hint="eastAsia" w:ascii="宋体" w:hAnsi="宋体" w:eastAsia="宋体" w:cs="宋体"/>
                <w:b/>
                <w:bCs/>
                <w:sz w:val="24"/>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主机模块</w:t>
            </w:r>
          </w:p>
        </w:tc>
        <w:tc>
          <w:tcPr>
            <w:tcW w:w="7719" w:type="dxa"/>
          </w:tcPr>
          <w:p>
            <w:pPr>
              <w:ind w:firstLine="422"/>
              <w:rPr>
                <w:rFonts w:hint="eastAsia" w:ascii="宋体" w:hAnsi="宋体" w:eastAsia="宋体" w:cs="宋体"/>
                <w:kern w:val="0"/>
                <w:sz w:val="24"/>
                <w:szCs w:val="24"/>
              </w:rPr>
            </w:pPr>
            <w:r>
              <w:rPr>
                <w:rFonts w:hint="eastAsia" w:ascii="宋体" w:hAnsi="宋体" w:eastAsia="宋体" w:cs="宋体"/>
                <w:kern w:val="0"/>
                <w:sz w:val="24"/>
                <w:szCs w:val="24"/>
              </w:rPr>
              <w:t>低功耗工业级主机，通过3C认证</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英特尔 CPU内建显示核心</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 xml:space="preserve">内存：≥8GB DDR4 2400 </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处理器 ≥Intel i5 6500  四核3.2GHz；</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硬盘≥480GB SSD</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 xml:space="preserve">网卡：板载双千兆网卡； </w:t>
            </w:r>
          </w:p>
          <w:p>
            <w:pPr>
              <w:ind w:firstLine="422"/>
              <w:rPr>
                <w:rFonts w:hint="eastAsia" w:ascii="宋体" w:hAnsi="宋体" w:eastAsia="宋体" w:cs="宋体"/>
                <w:sz w:val="24"/>
                <w:szCs w:val="24"/>
              </w:rPr>
            </w:pPr>
            <w:r>
              <w:rPr>
                <w:rFonts w:hint="eastAsia" w:ascii="宋体" w:hAnsi="宋体" w:eastAsia="宋体" w:cs="宋体"/>
                <w:kern w:val="0"/>
                <w:sz w:val="24"/>
                <w:szCs w:val="24"/>
              </w:rPr>
              <w:t>显示输出： VGA、HDMI；</w:t>
            </w:r>
          </w:p>
          <w:p>
            <w:pPr>
              <w:ind w:firstLine="422"/>
              <w:rPr>
                <w:rFonts w:hint="eastAsia" w:ascii="宋体" w:hAnsi="宋体" w:eastAsia="宋体" w:cs="宋体"/>
                <w:sz w:val="24"/>
                <w:szCs w:val="24"/>
              </w:rPr>
            </w:pPr>
            <w:r>
              <w:rPr>
                <w:rFonts w:hint="eastAsia" w:ascii="宋体" w:hAnsi="宋体" w:eastAsia="宋体" w:cs="宋体"/>
                <w:kern w:val="0"/>
                <w:sz w:val="24"/>
                <w:szCs w:val="24"/>
              </w:rPr>
              <w:t>配套正版Windows10 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操作屏</w:t>
            </w:r>
          </w:p>
        </w:tc>
        <w:tc>
          <w:tcPr>
            <w:tcW w:w="7719" w:type="dxa"/>
          </w:tcPr>
          <w:p>
            <w:pPr>
              <w:pStyle w:val="65"/>
              <w:spacing w:line="360" w:lineRule="auto"/>
              <w:ind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屏幕大小≥43寸，投射式电容触摸屏 </w:t>
            </w:r>
          </w:p>
          <w:p>
            <w:pPr>
              <w:pStyle w:val="65"/>
              <w:spacing w:line="360" w:lineRule="auto"/>
              <w:ind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显示类型：16：9  LED 背光</w:t>
            </w:r>
          </w:p>
          <w:p>
            <w:pPr>
              <w:pStyle w:val="65"/>
              <w:spacing w:line="360" w:lineRule="auto"/>
              <w:ind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触摸屏接口：USB</w:t>
            </w:r>
          </w:p>
          <w:p>
            <w:pPr>
              <w:pStyle w:val="65"/>
              <w:spacing w:line="360" w:lineRule="auto"/>
              <w:ind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触摸响应时间  ≦10ms </w:t>
            </w:r>
          </w:p>
          <w:p>
            <w:pPr>
              <w:pStyle w:val="65"/>
              <w:spacing w:line="360" w:lineRule="auto"/>
              <w:ind w:firstLine="0" w:firstLineChars="0"/>
              <w:rPr>
                <w:rFonts w:hint="eastAsia" w:ascii="宋体" w:hAnsi="宋体" w:eastAsia="宋体" w:cs="宋体"/>
                <w:sz w:val="24"/>
                <w:szCs w:val="24"/>
              </w:rPr>
            </w:pPr>
            <w:r>
              <w:rPr>
                <w:rFonts w:hint="eastAsia" w:ascii="宋体" w:hAnsi="宋体" w:eastAsia="宋体" w:cs="宋体"/>
                <w:b w:val="0"/>
                <w:bCs/>
                <w:kern w:val="0"/>
                <w:sz w:val="24"/>
                <w:szCs w:val="24"/>
              </w:rPr>
              <w:t>建议分辨率≥1920×1080 @ 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银行卡读卡器</w:t>
            </w:r>
          </w:p>
        </w:tc>
        <w:tc>
          <w:tcPr>
            <w:tcW w:w="7719" w:type="dxa"/>
          </w:tcPr>
          <w:p>
            <w:pPr>
              <w:ind w:firstLine="422"/>
              <w:rPr>
                <w:rFonts w:hint="eastAsia" w:ascii="宋体" w:hAnsi="宋体" w:eastAsia="宋体" w:cs="宋体"/>
                <w:kern w:val="0"/>
                <w:sz w:val="24"/>
                <w:szCs w:val="24"/>
              </w:rPr>
            </w:pPr>
            <w:r>
              <w:rPr>
                <w:rFonts w:hint="eastAsia" w:ascii="宋体" w:hAnsi="宋体" w:eastAsia="宋体" w:cs="宋体"/>
                <w:kern w:val="0"/>
                <w:sz w:val="24"/>
                <w:szCs w:val="24"/>
              </w:rPr>
              <w:t>1） 三卡合一：磁卡、IC 卡、RF 卡</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（磁卡： ISO7810 ID-1，7811，IC卡： ISO7816-2  支持 T=0、T=1 CPU卡，</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支持 T=0、T=1 SIM卡  RF卡： ISO14443 TYPE A＆B，支持 Mifare S50、S70、UL卡）</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2）电动吸卡吐卡，具有自动吸卡，受控进、退、吞卡的功能</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3）多样化的卡传动，具有前后端进卡、退卡、卡机内部走动、清理断卡的功能，</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4）寿命长：大部分部件寿命均≧500,000次</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5) 具有多项容错和特殊维护处理的功能;包括异常卡处理、掉电处理等。有效的防尘、防异物卡扣设计</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6) 电源 DC 12V±5%</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7) 电流消耗 静态电流： 110mA   峰值电流： 小于1.5A</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8) 走卡速度约70cm/s</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9) 接口方式 RS232 方式</w:t>
            </w:r>
          </w:p>
          <w:p>
            <w:pPr>
              <w:ind w:firstLine="422"/>
              <w:rPr>
                <w:rFonts w:hint="eastAsia" w:ascii="宋体" w:hAnsi="宋体" w:eastAsia="宋体" w:cs="宋体"/>
                <w:sz w:val="24"/>
                <w:szCs w:val="24"/>
              </w:rPr>
            </w:pPr>
            <w:r>
              <w:rPr>
                <w:rFonts w:hint="eastAsia" w:ascii="宋体" w:hAnsi="宋体" w:eastAsia="宋体" w:cs="宋体"/>
                <w:kern w:val="0"/>
                <w:sz w:val="24"/>
                <w:szCs w:val="24"/>
              </w:rPr>
              <w:t>符合ROHS标准，有同银行卡检测中心PBOC借记/贷记终端认证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密码键盘</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产品电气性能</w:t>
            </w:r>
          </w:p>
          <w:p>
            <w:pPr>
              <w:ind w:firstLine="422"/>
              <w:rPr>
                <w:rFonts w:hint="eastAsia" w:ascii="宋体" w:hAnsi="宋体" w:eastAsia="宋体" w:cs="宋体"/>
                <w:sz w:val="24"/>
                <w:szCs w:val="24"/>
              </w:rPr>
            </w:pPr>
            <w:r>
              <w:rPr>
                <w:rFonts w:hint="eastAsia" w:ascii="宋体" w:hAnsi="宋体" w:eastAsia="宋体" w:cs="宋体"/>
                <w:sz w:val="24"/>
                <w:szCs w:val="24"/>
              </w:rPr>
              <w:t>1）输入键盘：10个数字键，6个功能键；</w:t>
            </w:r>
          </w:p>
          <w:p>
            <w:pPr>
              <w:ind w:firstLine="422"/>
              <w:rPr>
                <w:rFonts w:hint="eastAsia" w:ascii="宋体" w:hAnsi="宋体" w:eastAsia="宋体" w:cs="宋体"/>
                <w:sz w:val="24"/>
                <w:szCs w:val="24"/>
              </w:rPr>
            </w:pPr>
            <w:r>
              <w:rPr>
                <w:rFonts w:hint="eastAsia" w:ascii="宋体" w:hAnsi="宋体" w:eastAsia="宋体" w:cs="宋体"/>
                <w:sz w:val="24"/>
                <w:szCs w:val="24"/>
              </w:rPr>
              <w:t>2）键扩充性：可选配2个带有4个按键的扩展功能键盘；</w:t>
            </w:r>
          </w:p>
          <w:p>
            <w:pPr>
              <w:ind w:firstLine="422"/>
              <w:rPr>
                <w:rFonts w:hint="eastAsia" w:ascii="宋体" w:hAnsi="宋体" w:eastAsia="宋体" w:cs="宋体"/>
                <w:sz w:val="24"/>
                <w:szCs w:val="24"/>
              </w:rPr>
            </w:pPr>
            <w:r>
              <w:rPr>
                <w:rFonts w:hint="eastAsia" w:ascii="宋体" w:hAnsi="宋体" w:eastAsia="宋体" w:cs="宋体"/>
                <w:sz w:val="24"/>
                <w:szCs w:val="24"/>
              </w:rPr>
              <w:t>3）安全特性：表面防水、防尘、防暴。</w:t>
            </w:r>
          </w:p>
          <w:p>
            <w:pPr>
              <w:ind w:firstLine="422"/>
              <w:rPr>
                <w:rFonts w:hint="eastAsia" w:ascii="宋体" w:hAnsi="宋体" w:eastAsia="宋体" w:cs="宋体"/>
                <w:sz w:val="24"/>
                <w:szCs w:val="24"/>
              </w:rPr>
            </w:pPr>
            <w:r>
              <w:rPr>
                <w:rFonts w:hint="eastAsia" w:ascii="宋体" w:hAnsi="宋体" w:eastAsia="宋体" w:cs="宋体"/>
                <w:sz w:val="24"/>
                <w:szCs w:val="24"/>
              </w:rPr>
              <w:t>产品功能</w:t>
            </w:r>
          </w:p>
          <w:p>
            <w:pPr>
              <w:ind w:firstLine="422"/>
              <w:rPr>
                <w:rFonts w:hint="eastAsia" w:ascii="宋体" w:hAnsi="宋体" w:eastAsia="宋体" w:cs="宋体"/>
                <w:sz w:val="24"/>
                <w:szCs w:val="24"/>
              </w:rPr>
            </w:pPr>
            <w:r>
              <w:rPr>
                <w:rFonts w:hint="eastAsia" w:ascii="宋体" w:hAnsi="宋体" w:eastAsia="宋体" w:cs="宋体"/>
                <w:sz w:val="24"/>
                <w:szCs w:val="24"/>
              </w:rPr>
              <w:t>1）密码算法：包含DES和Triple DES(128bits and 192 bits)及SM2/SM3/SM4国密算法；</w:t>
            </w:r>
          </w:p>
          <w:p>
            <w:pPr>
              <w:ind w:firstLine="422"/>
              <w:rPr>
                <w:rFonts w:hint="eastAsia" w:ascii="宋体" w:hAnsi="宋体" w:eastAsia="宋体" w:cs="宋体"/>
                <w:sz w:val="24"/>
                <w:szCs w:val="24"/>
              </w:rPr>
            </w:pPr>
            <w:r>
              <w:rPr>
                <w:rFonts w:hint="eastAsia" w:ascii="宋体" w:hAnsi="宋体" w:eastAsia="宋体" w:cs="宋体"/>
                <w:sz w:val="24"/>
                <w:szCs w:val="24"/>
              </w:rPr>
              <w:t>2）密码功能：PIN加密、MAC运算、数据加密/解密；</w:t>
            </w:r>
          </w:p>
          <w:p>
            <w:pPr>
              <w:ind w:firstLine="422"/>
              <w:rPr>
                <w:rFonts w:hint="eastAsia" w:ascii="宋体" w:hAnsi="宋体" w:eastAsia="宋体" w:cs="宋体"/>
                <w:sz w:val="24"/>
                <w:szCs w:val="24"/>
              </w:rPr>
            </w:pPr>
            <w:r>
              <w:rPr>
                <w:rFonts w:hint="eastAsia" w:ascii="宋体" w:hAnsi="宋体" w:eastAsia="宋体" w:cs="宋体"/>
                <w:sz w:val="24"/>
                <w:szCs w:val="24"/>
              </w:rPr>
              <w:t>3）密钥管理：Fixed、M/S等完备、灵活的密钥层次管理技术；</w:t>
            </w:r>
          </w:p>
          <w:p>
            <w:pPr>
              <w:ind w:firstLine="422"/>
              <w:rPr>
                <w:rFonts w:hint="eastAsia" w:ascii="宋体" w:hAnsi="宋体" w:eastAsia="宋体" w:cs="宋体"/>
                <w:sz w:val="24"/>
                <w:szCs w:val="24"/>
              </w:rPr>
            </w:pPr>
            <w:r>
              <w:rPr>
                <w:rFonts w:hint="eastAsia" w:ascii="宋体" w:hAnsi="宋体" w:eastAsia="宋体" w:cs="宋体"/>
                <w:sz w:val="24"/>
                <w:szCs w:val="24"/>
              </w:rPr>
              <w:t>4）符合标准：ISO9564、IBM3624、ANSI X2.92、ANSI X9.52、GM/T 0002-2012、GM/T 0003-2012、GM/T 0004-2012等；</w:t>
            </w:r>
          </w:p>
          <w:p>
            <w:pPr>
              <w:ind w:firstLine="422"/>
              <w:rPr>
                <w:rFonts w:hint="eastAsia" w:ascii="宋体" w:hAnsi="宋体" w:eastAsia="宋体" w:cs="宋体"/>
                <w:sz w:val="24"/>
                <w:szCs w:val="24"/>
              </w:rPr>
            </w:pPr>
            <w:r>
              <w:rPr>
                <w:rFonts w:hint="eastAsia" w:ascii="宋体" w:hAnsi="宋体" w:eastAsia="宋体" w:cs="宋体"/>
                <w:sz w:val="24"/>
                <w:szCs w:val="24"/>
              </w:rPr>
              <w:t>5）保护能力：停电敏感数据可保存≧5年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社保卡模块</w:t>
            </w:r>
          </w:p>
        </w:tc>
        <w:tc>
          <w:tcPr>
            <w:tcW w:w="7719" w:type="dxa"/>
          </w:tcPr>
          <w:p>
            <w:pPr>
              <w:ind w:firstLine="422"/>
              <w:rPr>
                <w:rFonts w:hint="eastAsia" w:ascii="宋体" w:hAnsi="宋体" w:eastAsia="宋体" w:cs="宋体"/>
                <w:sz w:val="24"/>
                <w:szCs w:val="24"/>
              </w:rPr>
            </w:pPr>
            <w:r>
              <w:rPr>
                <w:rFonts w:hint="eastAsia" w:ascii="宋体" w:hAnsi="宋体" w:eastAsia="宋体" w:cs="宋体"/>
                <w:color w:val="000000"/>
                <w:sz w:val="24"/>
                <w:szCs w:val="24"/>
              </w:rPr>
              <w:t>符合河南省社保卡读卡要求（支持二代、三代卡的读取）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条码扫描器</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识读模式：CMOS；</w:t>
            </w:r>
          </w:p>
          <w:p>
            <w:pPr>
              <w:ind w:firstLine="422"/>
              <w:rPr>
                <w:rFonts w:hint="eastAsia" w:ascii="宋体" w:hAnsi="宋体" w:eastAsia="宋体" w:cs="宋体"/>
                <w:sz w:val="24"/>
                <w:szCs w:val="24"/>
              </w:rPr>
            </w:pPr>
            <w:r>
              <w:rPr>
                <w:rFonts w:hint="eastAsia" w:ascii="宋体" w:hAnsi="宋体" w:eastAsia="宋体" w:cs="宋体"/>
                <w:sz w:val="24"/>
                <w:szCs w:val="24"/>
              </w:rPr>
              <w:t xml:space="preserve">识读码值：GM,MICRI QR,MICRO PDF417,QR CODE,DATA MATRIX,CHINESE-SENSIBLE </w:t>
            </w:r>
          </w:p>
          <w:p>
            <w:pPr>
              <w:ind w:firstLine="422"/>
              <w:rPr>
                <w:rFonts w:hint="eastAsia" w:ascii="宋体" w:hAnsi="宋体" w:eastAsia="宋体" w:cs="宋体"/>
                <w:sz w:val="24"/>
                <w:szCs w:val="24"/>
              </w:rPr>
            </w:pPr>
            <w:r>
              <w:rPr>
                <w:rFonts w:hint="eastAsia" w:ascii="宋体" w:hAnsi="宋体" w:eastAsia="宋体" w:cs="宋体"/>
                <w:sz w:val="24"/>
                <w:szCs w:val="24"/>
              </w:rPr>
              <w:t>CODE,ETC.,CODE 128,EAN-13,EAN-8,CODE39,CODE93,UPC-A,ETC.</w:t>
            </w:r>
          </w:p>
          <w:p>
            <w:pPr>
              <w:ind w:firstLine="422"/>
              <w:rPr>
                <w:rFonts w:hint="eastAsia" w:ascii="宋体" w:hAnsi="宋体" w:eastAsia="宋体" w:cs="宋体"/>
                <w:sz w:val="24"/>
                <w:szCs w:val="24"/>
              </w:rPr>
            </w:pPr>
            <w:r>
              <w:rPr>
                <w:rFonts w:hint="eastAsia" w:ascii="宋体" w:hAnsi="宋体" w:eastAsia="宋体" w:cs="宋体"/>
                <w:sz w:val="24"/>
                <w:szCs w:val="24"/>
              </w:rPr>
              <w:t>识读精度：≥10mil ；</w:t>
            </w:r>
          </w:p>
          <w:p>
            <w:pPr>
              <w:ind w:firstLine="422"/>
              <w:rPr>
                <w:rFonts w:hint="eastAsia" w:ascii="宋体" w:hAnsi="宋体" w:eastAsia="宋体" w:cs="宋体"/>
                <w:sz w:val="24"/>
                <w:szCs w:val="24"/>
              </w:rPr>
            </w:pPr>
            <w:r>
              <w:rPr>
                <w:rFonts w:hint="eastAsia" w:ascii="宋体" w:hAnsi="宋体" w:eastAsia="宋体" w:cs="宋体"/>
                <w:sz w:val="24"/>
                <w:szCs w:val="24"/>
              </w:rPr>
              <w:t>识读景深：0mm-100mm；蜂鸣器提示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身份证阅读器</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符合公安部《GA450-2013台式居民身份证阅读器通用技术要求》,兼容ISO-14443(TYPE-B)标准;适用于WIN98/2003/XP/WIN7/Android/Linux平台；可用开发工具：VC/DEPHI/VB/PB等；具有电源短路、过流过载自动保护设计</w:t>
            </w:r>
          </w:p>
          <w:p>
            <w:pPr>
              <w:ind w:firstLine="422"/>
              <w:rPr>
                <w:rFonts w:hint="eastAsia" w:ascii="宋体" w:hAnsi="宋体" w:eastAsia="宋体" w:cs="宋体"/>
                <w:sz w:val="24"/>
                <w:szCs w:val="24"/>
              </w:rPr>
            </w:pPr>
            <w:r>
              <w:rPr>
                <w:rFonts w:hint="eastAsia" w:ascii="宋体" w:hAnsi="宋体" w:eastAsia="宋体" w:cs="宋体"/>
                <w:sz w:val="24"/>
                <w:szCs w:val="24"/>
              </w:rPr>
              <w:t>工作频率： 13.56MHz（fc）</w:t>
            </w:r>
          </w:p>
          <w:p>
            <w:pPr>
              <w:ind w:firstLine="422"/>
              <w:rPr>
                <w:rFonts w:hint="eastAsia" w:ascii="宋体" w:hAnsi="宋体" w:eastAsia="宋体" w:cs="宋体"/>
                <w:sz w:val="24"/>
                <w:szCs w:val="24"/>
              </w:rPr>
            </w:pPr>
            <w:r>
              <w:rPr>
                <w:rFonts w:hint="eastAsia" w:ascii="宋体" w:hAnsi="宋体" w:eastAsia="宋体" w:cs="宋体"/>
                <w:sz w:val="24"/>
                <w:szCs w:val="24"/>
              </w:rPr>
              <w:t>天 线 辐射 强 度 ：</w:t>
            </w:r>
          </w:p>
          <w:p>
            <w:pPr>
              <w:ind w:firstLine="422"/>
              <w:rPr>
                <w:rFonts w:hint="eastAsia" w:ascii="宋体" w:hAnsi="宋体" w:eastAsia="宋体" w:cs="宋体"/>
                <w:sz w:val="24"/>
                <w:szCs w:val="24"/>
              </w:rPr>
            </w:pPr>
            <w:r>
              <w:rPr>
                <w:rFonts w:hint="eastAsia" w:ascii="宋体" w:hAnsi="宋体" w:eastAsia="宋体" w:cs="宋体"/>
                <w:sz w:val="24"/>
                <w:szCs w:val="24"/>
              </w:rPr>
              <w:t>1）天线表面磁场强度（Hmax）≤7.5A/m rms；</w:t>
            </w:r>
          </w:p>
          <w:p>
            <w:pPr>
              <w:ind w:firstLine="422"/>
              <w:rPr>
                <w:rFonts w:hint="eastAsia" w:ascii="宋体" w:hAnsi="宋体" w:eastAsia="宋体" w:cs="宋体"/>
                <w:sz w:val="24"/>
                <w:szCs w:val="24"/>
              </w:rPr>
            </w:pPr>
            <w:r>
              <w:rPr>
                <w:rFonts w:hint="eastAsia" w:ascii="宋体" w:hAnsi="宋体" w:eastAsia="宋体" w:cs="宋体"/>
                <w:sz w:val="24"/>
                <w:szCs w:val="24"/>
              </w:rPr>
              <w:t>2）天线表面法线方向2.5cm处电磁场强度（Hmin）≥1.5A/m</w:t>
            </w:r>
          </w:p>
          <w:p>
            <w:pPr>
              <w:ind w:firstLine="422"/>
              <w:rPr>
                <w:rFonts w:hint="eastAsia" w:ascii="宋体" w:hAnsi="宋体" w:eastAsia="宋体" w:cs="宋体"/>
                <w:sz w:val="24"/>
                <w:szCs w:val="24"/>
              </w:rPr>
            </w:pPr>
            <w:r>
              <w:rPr>
                <w:rFonts w:hint="eastAsia" w:ascii="宋体" w:hAnsi="宋体" w:eastAsia="宋体" w:cs="宋体"/>
                <w:sz w:val="24"/>
                <w:szCs w:val="24"/>
              </w:rPr>
              <w:t>阅读距离：0-3cm</w:t>
            </w:r>
          </w:p>
          <w:p>
            <w:pPr>
              <w:ind w:firstLine="422"/>
              <w:rPr>
                <w:rFonts w:hint="eastAsia" w:ascii="宋体" w:hAnsi="宋体" w:eastAsia="宋体" w:cs="宋体"/>
                <w:sz w:val="24"/>
                <w:szCs w:val="24"/>
              </w:rPr>
            </w:pPr>
            <w:r>
              <w:rPr>
                <w:rFonts w:hint="eastAsia" w:ascii="宋体" w:hAnsi="宋体" w:eastAsia="宋体" w:cs="宋体"/>
                <w:sz w:val="24"/>
                <w:szCs w:val="24"/>
              </w:rPr>
              <w:t>读卡速度：&lt;1s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凭条模块</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打印方式： 热阵式热敏</w:t>
            </w:r>
          </w:p>
          <w:p>
            <w:pPr>
              <w:ind w:firstLine="422"/>
              <w:rPr>
                <w:rFonts w:hint="eastAsia" w:ascii="宋体" w:hAnsi="宋体" w:eastAsia="宋体" w:cs="宋体"/>
                <w:sz w:val="24"/>
                <w:szCs w:val="24"/>
              </w:rPr>
            </w:pPr>
            <w:r>
              <w:rPr>
                <w:rFonts w:hint="eastAsia" w:ascii="宋体" w:hAnsi="宋体" w:eastAsia="宋体" w:cs="宋体"/>
                <w:sz w:val="24"/>
                <w:szCs w:val="24"/>
              </w:rPr>
              <w:t>打印密度： 8 点/mm</w:t>
            </w:r>
          </w:p>
          <w:p>
            <w:pPr>
              <w:ind w:firstLine="422"/>
              <w:rPr>
                <w:rFonts w:hint="eastAsia" w:ascii="宋体" w:hAnsi="宋体" w:eastAsia="宋体" w:cs="宋体"/>
                <w:sz w:val="24"/>
                <w:szCs w:val="24"/>
              </w:rPr>
            </w:pPr>
            <w:r>
              <w:rPr>
                <w:rFonts w:hint="eastAsia" w:ascii="宋体" w:hAnsi="宋体" w:eastAsia="宋体" w:cs="宋体"/>
                <w:sz w:val="24"/>
                <w:szCs w:val="24"/>
              </w:rPr>
              <w:t>打印方向： 进纸方向</w:t>
            </w:r>
          </w:p>
          <w:p>
            <w:pPr>
              <w:ind w:firstLine="422"/>
              <w:rPr>
                <w:rFonts w:hint="eastAsia" w:ascii="宋体" w:hAnsi="宋体" w:eastAsia="宋体" w:cs="宋体"/>
                <w:sz w:val="24"/>
                <w:szCs w:val="24"/>
              </w:rPr>
            </w:pPr>
            <w:r>
              <w:rPr>
                <w:rFonts w:hint="eastAsia" w:ascii="宋体" w:hAnsi="宋体" w:eastAsia="宋体" w:cs="宋体"/>
                <w:sz w:val="24"/>
                <w:szCs w:val="24"/>
              </w:rPr>
              <w:t>打印速度： 150mm/s（Max ）</w:t>
            </w:r>
          </w:p>
          <w:p>
            <w:pPr>
              <w:ind w:firstLine="422"/>
              <w:rPr>
                <w:rFonts w:hint="eastAsia" w:ascii="宋体" w:hAnsi="宋体" w:eastAsia="宋体" w:cs="宋体"/>
                <w:sz w:val="24"/>
                <w:szCs w:val="24"/>
              </w:rPr>
            </w:pPr>
            <w:r>
              <w:rPr>
                <w:rFonts w:hint="eastAsia" w:ascii="宋体" w:hAnsi="宋体" w:eastAsia="宋体" w:cs="宋体"/>
                <w:sz w:val="24"/>
                <w:szCs w:val="24"/>
              </w:rPr>
              <w:t>纸宽： 80mm</w:t>
            </w:r>
          </w:p>
          <w:p>
            <w:pPr>
              <w:ind w:firstLine="422"/>
              <w:rPr>
                <w:rFonts w:hint="eastAsia" w:ascii="宋体" w:hAnsi="宋体" w:eastAsia="宋体" w:cs="宋体"/>
                <w:sz w:val="24"/>
                <w:szCs w:val="24"/>
              </w:rPr>
            </w:pPr>
            <w:r>
              <w:rPr>
                <w:rFonts w:hint="eastAsia" w:ascii="宋体" w:hAnsi="宋体" w:eastAsia="宋体" w:cs="宋体"/>
                <w:sz w:val="24"/>
                <w:szCs w:val="24"/>
              </w:rPr>
              <w:t>面板热敏打印机，正面开盖维护换纸，定制专属透明盖子，不开盖可查看纸张余量。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报告打印模块</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 xml:space="preserve">打印方式： 宽行式热敏技术打印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分辨率： 300DPI/203DPI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打印宽度： 216mm.Max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打印速度： 75mm/s(300DPI), 100mm/s(203DPI)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容纸机构出纸速度： ≥400mm/s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容纸机构退纸速度： ≥400mm/s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容纸机构出纸方式： 回退/吐纸/含纸/关闭/高速出纸(方式可选)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通讯接口： RS-232与Centronics或RS-232与USB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纸张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纸张类型： 连续纸/标记纸/折叠纸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纸张宽度： 210mm－216mm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纸卷外径： Φ203mm(Max.) </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纸卷芯轴内径： (Min.)Φ25.4mm 推荐50mm以上 </w:t>
            </w:r>
          </w:p>
          <w:p>
            <w:pPr>
              <w:ind w:firstLine="422"/>
              <w:rPr>
                <w:rFonts w:hint="eastAsia" w:ascii="宋体" w:hAnsi="宋体" w:eastAsia="宋体" w:cs="宋体"/>
                <w:sz w:val="24"/>
                <w:szCs w:val="24"/>
              </w:rPr>
            </w:pPr>
            <w:r>
              <w:rPr>
                <w:rFonts w:hint="eastAsia" w:ascii="宋体" w:hAnsi="宋体" w:eastAsia="宋体" w:cs="宋体"/>
                <w:sz w:val="24"/>
                <w:szCs w:val="24"/>
              </w:rPr>
              <w:t>• 切纸方式： 全切</w:t>
            </w:r>
          </w:p>
          <w:p>
            <w:pPr>
              <w:ind w:firstLine="422"/>
              <w:rPr>
                <w:rFonts w:hint="eastAsia" w:ascii="宋体" w:hAnsi="宋体" w:eastAsia="宋体" w:cs="宋体"/>
                <w:sz w:val="24"/>
                <w:szCs w:val="24"/>
              </w:rPr>
            </w:pPr>
            <w:r>
              <w:rPr>
                <w:rFonts w:hint="eastAsia" w:ascii="宋体" w:hAnsi="宋体" w:eastAsia="宋体" w:cs="宋体"/>
                <w:sz w:val="24"/>
                <w:szCs w:val="24"/>
              </w:rPr>
              <w:t xml:space="preserve">• 切刀寿命： ≧50万次 (切纸厚度0.06mm, 标准测试条件)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kern w:val="0"/>
                <w:sz w:val="24"/>
                <w:szCs w:val="24"/>
              </w:rPr>
            </w:pPr>
            <w:r>
              <w:rPr>
                <w:rFonts w:hint="eastAsia" w:ascii="宋体" w:hAnsi="宋体" w:eastAsia="宋体" w:cs="宋体"/>
                <w:sz w:val="24"/>
                <w:szCs w:val="24"/>
              </w:rPr>
              <w:t>现金模块</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 xml:space="preserve">纸币插入：四向； </w:t>
            </w:r>
          </w:p>
          <w:p>
            <w:pPr>
              <w:ind w:firstLine="422"/>
              <w:rPr>
                <w:rFonts w:hint="eastAsia" w:ascii="宋体" w:hAnsi="宋体" w:eastAsia="宋体" w:cs="宋体"/>
                <w:sz w:val="24"/>
                <w:szCs w:val="24"/>
              </w:rPr>
            </w:pPr>
            <w:r>
              <w:rPr>
                <w:rFonts w:hint="eastAsia" w:ascii="宋体" w:hAnsi="宋体" w:eastAsia="宋体" w:cs="宋体"/>
                <w:sz w:val="24"/>
                <w:szCs w:val="24"/>
              </w:rPr>
              <w:t>识别率：≧96%；</w:t>
            </w:r>
          </w:p>
          <w:p>
            <w:pPr>
              <w:ind w:firstLine="422"/>
              <w:rPr>
                <w:rFonts w:hint="eastAsia" w:ascii="宋体" w:hAnsi="宋体" w:eastAsia="宋体" w:cs="宋体"/>
                <w:sz w:val="24"/>
                <w:szCs w:val="24"/>
              </w:rPr>
            </w:pPr>
            <w:r>
              <w:rPr>
                <w:rFonts w:hint="eastAsia" w:ascii="宋体" w:hAnsi="宋体" w:eastAsia="宋体" w:cs="宋体"/>
                <w:sz w:val="24"/>
                <w:szCs w:val="24"/>
              </w:rPr>
              <w:t xml:space="preserve">暂存：一张纸币（One Bill）； </w:t>
            </w:r>
          </w:p>
          <w:p>
            <w:pPr>
              <w:ind w:firstLine="422"/>
              <w:rPr>
                <w:rFonts w:hint="eastAsia" w:ascii="宋体" w:hAnsi="宋体" w:eastAsia="宋体" w:cs="宋体"/>
                <w:sz w:val="24"/>
                <w:szCs w:val="24"/>
              </w:rPr>
            </w:pPr>
            <w:r>
              <w:rPr>
                <w:rFonts w:hint="eastAsia" w:ascii="宋体" w:hAnsi="宋体" w:eastAsia="宋体" w:cs="宋体"/>
                <w:sz w:val="24"/>
                <w:szCs w:val="24"/>
              </w:rPr>
              <w:t>传感器：自动校准的多光谱光学，电磁，电介质传感器和条形码读取器；</w:t>
            </w:r>
          </w:p>
          <w:p>
            <w:pPr>
              <w:ind w:firstLine="422"/>
              <w:rPr>
                <w:rFonts w:hint="eastAsia" w:ascii="宋体" w:hAnsi="宋体" w:eastAsia="宋体" w:cs="宋体"/>
                <w:sz w:val="24"/>
                <w:szCs w:val="24"/>
              </w:rPr>
            </w:pPr>
            <w:r>
              <w:rPr>
                <w:rFonts w:hint="eastAsia" w:ascii="宋体" w:hAnsi="宋体" w:eastAsia="宋体" w:cs="宋体"/>
                <w:sz w:val="24"/>
                <w:szCs w:val="24"/>
              </w:rPr>
              <w:t>安全传感器：交叉通道（防抽币）；</w:t>
            </w:r>
          </w:p>
          <w:p>
            <w:pPr>
              <w:ind w:firstLine="422"/>
              <w:rPr>
                <w:rFonts w:hint="eastAsia" w:ascii="宋体" w:hAnsi="宋体" w:eastAsia="宋体" w:cs="宋体"/>
                <w:sz w:val="24"/>
                <w:szCs w:val="24"/>
              </w:rPr>
            </w:pPr>
            <w:r>
              <w:rPr>
                <w:rFonts w:hint="eastAsia" w:ascii="宋体" w:hAnsi="宋体" w:eastAsia="宋体" w:cs="宋体"/>
                <w:sz w:val="24"/>
                <w:szCs w:val="24"/>
              </w:rPr>
              <w:t>完整传输循环：3秒钟；</w:t>
            </w:r>
          </w:p>
          <w:p>
            <w:pPr>
              <w:ind w:firstLine="422"/>
              <w:rPr>
                <w:rFonts w:hint="eastAsia" w:ascii="宋体" w:hAnsi="宋体" w:eastAsia="宋体" w:cs="宋体"/>
                <w:kern w:val="0"/>
                <w:sz w:val="24"/>
                <w:szCs w:val="24"/>
              </w:rPr>
            </w:pPr>
            <w:r>
              <w:rPr>
                <w:rFonts w:hint="eastAsia" w:ascii="宋体" w:hAnsi="宋体" w:eastAsia="宋体" w:cs="宋体"/>
                <w:sz w:val="24"/>
                <w:szCs w:val="24"/>
              </w:rPr>
              <w:t>钱箱容量：1000张纸币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kern w:val="0"/>
                <w:sz w:val="24"/>
                <w:szCs w:val="24"/>
              </w:rPr>
            </w:pPr>
            <w:r>
              <w:rPr>
                <w:rFonts w:hint="eastAsia" w:ascii="宋体" w:hAnsi="宋体" w:eastAsia="宋体" w:cs="宋体"/>
                <w:sz w:val="24"/>
                <w:szCs w:val="24"/>
              </w:rPr>
              <w:t>硬盘录像机</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支持4路BNC视频输入；</w:t>
            </w:r>
          </w:p>
          <w:p>
            <w:pPr>
              <w:ind w:firstLine="422"/>
              <w:rPr>
                <w:rFonts w:hint="eastAsia" w:ascii="宋体" w:hAnsi="宋体" w:eastAsia="宋体" w:cs="宋体"/>
                <w:sz w:val="24"/>
                <w:szCs w:val="24"/>
              </w:rPr>
            </w:pPr>
            <w:r>
              <w:rPr>
                <w:rFonts w:hint="eastAsia" w:ascii="宋体" w:hAnsi="宋体" w:eastAsia="宋体" w:cs="宋体"/>
                <w:sz w:val="24"/>
                <w:szCs w:val="24"/>
              </w:rPr>
              <w:t>视频输出：1路VGA，1路HDMI；</w:t>
            </w:r>
          </w:p>
          <w:p>
            <w:pPr>
              <w:ind w:firstLine="422"/>
              <w:rPr>
                <w:rFonts w:hint="eastAsia" w:ascii="宋体" w:hAnsi="宋体" w:eastAsia="宋体" w:cs="宋体"/>
                <w:sz w:val="24"/>
                <w:szCs w:val="24"/>
              </w:rPr>
            </w:pPr>
            <w:r>
              <w:rPr>
                <w:rFonts w:hint="eastAsia" w:ascii="宋体" w:hAnsi="宋体" w:eastAsia="宋体" w:cs="宋体"/>
                <w:sz w:val="24"/>
                <w:szCs w:val="24"/>
              </w:rPr>
              <w:t>图像编码：H.264；</w:t>
            </w:r>
          </w:p>
          <w:p>
            <w:pPr>
              <w:ind w:firstLine="422"/>
              <w:rPr>
                <w:rFonts w:hint="eastAsia" w:ascii="宋体" w:hAnsi="宋体" w:eastAsia="宋体" w:cs="宋体"/>
                <w:sz w:val="24"/>
                <w:szCs w:val="24"/>
              </w:rPr>
            </w:pPr>
            <w:r>
              <w:rPr>
                <w:rFonts w:hint="eastAsia" w:ascii="宋体" w:hAnsi="宋体" w:eastAsia="宋体" w:cs="宋体"/>
                <w:sz w:val="24"/>
                <w:szCs w:val="24"/>
              </w:rPr>
              <w:t>监视质量：VGA:1080P,HDMI:1080P</w:t>
            </w:r>
          </w:p>
          <w:p>
            <w:pPr>
              <w:ind w:firstLine="422"/>
              <w:rPr>
                <w:rFonts w:hint="eastAsia" w:ascii="宋体" w:hAnsi="宋体" w:eastAsia="宋体" w:cs="宋体"/>
                <w:sz w:val="24"/>
                <w:szCs w:val="24"/>
              </w:rPr>
            </w:pPr>
            <w:r>
              <w:rPr>
                <w:rFonts w:hint="eastAsia" w:ascii="宋体" w:hAnsi="宋体" w:eastAsia="宋体" w:cs="宋体"/>
                <w:sz w:val="24"/>
                <w:szCs w:val="24"/>
              </w:rPr>
              <w:t>回放质量：1*1080NP/25；</w:t>
            </w:r>
          </w:p>
          <w:p>
            <w:pPr>
              <w:ind w:firstLine="422"/>
              <w:rPr>
                <w:rFonts w:hint="eastAsia" w:ascii="宋体" w:hAnsi="宋体" w:eastAsia="宋体" w:cs="宋体"/>
                <w:sz w:val="24"/>
                <w:szCs w:val="24"/>
              </w:rPr>
            </w:pPr>
            <w:r>
              <w:rPr>
                <w:rFonts w:hint="eastAsia" w:ascii="宋体" w:hAnsi="宋体" w:eastAsia="宋体" w:cs="宋体"/>
                <w:sz w:val="24"/>
                <w:szCs w:val="24"/>
              </w:rPr>
              <w:t>硬盘录像机：4路视频加一路音频</w:t>
            </w:r>
          </w:p>
          <w:p>
            <w:pPr>
              <w:ind w:firstLine="422"/>
              <w:rPr>
                <w:rFonts w:hint="eastAsia" w:ascii="宋体" w:hAnsi="宋体" w:eastAsia="宋体" w:cs="宋体"/>
                <w:sz w:val="24"/>
                <w:szCs w:val="24"/>
              </w:rPr>
            </w:pPr>
            <w:r>
              <w:rPr>
                <w:rFonts w:hint="eastAsia" w:ascii="宋体" w:hAnsi="宋体" w:eastAsia="宋体" w:cs="宋体"/>
                <w:sz w:val="24"/>
                <w:szCs w:val="24"/>
              </w:rPr>
              <w:t>≧1TB硬盘</w:t>
            </w:r>
          </w:p>
          <w:p>
            <w:pPr>
              <w:ind w:firstLine="422"/>
              <w:rPr>
                <w:rFonts w:hint="eastAsia" w:ascii="宋体" w:hAnsi="宋体" w:eastAsia="宋体" w:cs="宋体"/>
                <w:sz w:val="24"/>
                <w:szCs w:val="24"/>
              </w:rPr>
            </w:pPr>
            <w:r>
              <w:rPr>
                <w:rFonts w:hint="eastAsia" w:ascii="宋体" w:hAnsi="宋体" w:eastAsia="宋体" w:cs="宋体"/>
                <w:sz w:val="24"/>
                <w:szCs w:val="24"/>
              </w:rPr>
              <w:t>单输入录像时间30天以上</w:t>
            </w:r>
          </w:p>
          <w:p>
            <w:pPr>
              <w:ind w:firstLine="422"/>
              <w:rPr>
                <w:rFonts w:hint="eastAsia" w:ascii="宋体" w:hAnsi="宋体" w:eastAsia="宋体" w:cs="宋体"/>
                <w:kern w:val="0"/>
                <w:sz w:val="24"/>
                <w:szCs w:val="24"/>
              </w:rPr>
            </w:pPr>
            <w:r>
              <w:rPr>
                <w:rFonts w:hint="eastAsia" w:ascii="宋体" w:hAnsi="宋体" w:eastAsia="宋体" w:cs="宋体"/>
                <w:sz w:val="24"/>
                <w:szCs w:val="24"/>
              </w:rPr>
              <w:t>可在设备的显示器上回放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kern w:val="0"/>
                <w:sz w:val="24"/>
                <w:szCs w:val="24"/>
              </w:rPr>
            </w:pPr>
            <w:r>
              <w:rPr>
                <w:rFonts w:hint="eastAsia" w:ascii="宋体" w:hAnsi="宋体" w:eastAsia="宋体" w:cs="宋体"/>
                <w:sz w:val="24"/>
                <w:szCs w:val="24"/>
              </w:rPr>
              <w:t>摄像头</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1路高清摄像头，可监控操作人员；可通过网络访问历史录像及查看当前监控。</w:t>
            </w:r>
          </w:p>
          <w:p>
            <w:pPr>
              <w:ind w:firstLine="422"/>
              <w:rPr>
                <w:rFonts w:hint="eastAsia" w:ascii="宋体" w:hAnsi="宋体" w:eastAsia="宋体" w:cs="宋体"/>
                <w:sz w:val="24"/>
                <w:szCs w:val="24"/>
              </w:rPr>
            </w:pPr>
            <w:r>
              <w:rPr>
                <w:rFonts w:hint="eastAsia" w:ascii="宋体" w:hAnsi="宋体" w:eastAsia="宋体" w:cs="宋体"/>
                <w:sz w:val="24"/>
                <w:szCs w:val="24"/>
              </w:rPr>
              <w:t>接口：USB   像素: ≧100万，感光元件: CMOS   带广角镜头，防曝光功能，模块化处理。</w:t>
            </w:r>
          </w:p>
          <w:p>
            <w:pPr>
              <w:ind w:firstLine="422"/>
              <w:rPr>
                <w:rFonts w:hint="eastAsia" w:ascii="宋体" w:hAnsi="宋体" w:eastAsia="宋体" w:cs="宋体"/>
                <w:kern w:val="0"/>
                <w:sz w:val="24"/>
                <w:szCs w:val="24"/>
              </w:rPr>
            </w:pPr>
            <w:r>
              <w:rPr>
                <w:rFonts w:hint="eastAsia" w:ascii="宋体" w:hAnsi="宋体" w:eastAsia="宋体" w:cs="宋体"/>
                <w:sz w:val="24"/>
                <w:szCs w:val="24"/>
              </w:rPr>
              <w:t>支持自动电子增益功能，自动调节亮度；支持自动彩转黑功能，实现昼夜监控；符合IP66级防水设计,可靠性高；最低照度 1LUX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kern w:val="0"/>
                <w:sz w:val="24"/>
                <w:szCs w:val="24"/>
              </w:rPr>
              <w:t>人脸识别模块</w:t>
            </w:r>
          </w:p>
        </w:tc>
        <w:tc>
          <w:tcPr>
            <w:tcW w:w="7719" w:type="dxa"/>
          </w:tcPr>
          <w:p>
            <w:pPr>
              <w:ind w:firstLine="422"/>
              <w:rPr>
                <w:rFonts w:hint="eastAsia" w:ascii="宋体" w:hAnsi="宋体" w:eastAsia="宋体" w:cs="宋体"/>
                <w:kern w:val="0"/>
                <w:sz w:val="24"/>
                <w:szCs w:val="24"/>
              </w:rPr>
            </w:pPr>
            <w:r>
              <w:rPr>
                <w:rFonts w:hint="eastAsia" w:ascii="宋体" w:hAnsi="宋体" w:eastAsia="宋体" w:cs="宋体"/>
                <w:kern w:val="0"/>
                <w:sz w:val="24"/>
                <w:szCs w:val="24"/>
              </w:rPr>
              <w:t>深度距离 0.3-1m</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平均功耗 1.2W/5V</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 xml:space="preserve">深度图分辨率  480*640@30FPS </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 xml:space="preserve">彩色图分辨率 960*1280@30FPS 480*640@30FPS </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相对精度 m: ±3mm</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深度FOV H 54°±2° V 68°±3°</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彩色FOV H 54°±2° V 68°±3°</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D2C DOV H 54°±2° V 68°±3°</w:t>
            </w:r>
          </w:p>
          <w:p>
            <w:pPr>
              <w:ind w:firstLine="422"/>
              <w:rPr>
                <w:rFonts w:hint="eastAsia" w:ascii="宋体" w:hAnsi="宋体" w:eastAsia="宋体" w:cs="宋体"/>
                <w:kern w:val="0"/>
                <w:sz w:val="24"/>
                <w:szCs w:val="24"/>
              </w:rPr>
            </w:pPr>
            <w:r>
              <w:rPr>
                <w:rFonts w:hint="eastAsia" w:ascii="宋体" w:hAnsi="宋体" w:eastAsia="宋体" w:cs="宋体"/>
                <w:kern w:val="0"/>
                <w:sz w:val="24"/>
                <w:szCs w:val="24"/>
              </w:rPr>
              <w:t>数据传输 USB2.0 或以上</w:t>
            </w:r>
          </w:p>
          <w:p>
            <w:pPr>
              <w:ind w:firstLine="422"/>
              <w:rPr>
                <w:rFonts w:hint="eastAsia" w:ascii="宋体" w:hAnsi="宋体" w:eastAsia="宋体" w:cs="宋体"/>
                <w:sz w:val="24"/>
                <w:szCs w:val="24"/>
              </w:rPr>
            </w:pPr>
            <w:r>
              <w:rPr>
                <w:rFonts w:hint="eastAsia" w:ascii="宋体" w:hAnsi="宋体" w:eastAsia="宋体" w:cs="宋体"/>
                <w:kern w:val="0"/>
                <w:sz w:val="24"/>
                <w:szCs w:val="24"/>
              </w:rPr>
              <w:t>视频接口 UVC 方式，免驱动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电磁门锁</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设备维护前门采用电磁锁设计，感应式钥匙一碰即开。内置看门狗功能，永不死机。未通电情况下，机柜内部另设计有手动开锁装置。</w:t>
            </w:r>
          </w:p>
          <w:p>
            <w:pPr>
              <w:pStyle w:val="35"/>
              <w:rPr>
                <w:rFonts w:hint="eastAsia" w:ascii="宋体" w:hAnsi="宋体" w:eastAsia="宋体" w:cs="宋体"/>
                <w:sz w:val="24"/>
                <w:szCs w:val="24"/>
              </w:rPr>
            </w:pPr>
            <w:r>
              <w:rPr>
                <w:rFonts w:hint="eastAsia" w:ascii="宋体" w:hAnsi="宋体" w:eastAsia="宋体" w:cs="宋体"/>
                <w:sz w:val="24"/>
                <w:szCs w:val="24"/>
              </w:rPr>
              <w:t>提供真机现场展示视频。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机柜</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大堂立式机柜，防窥设计，外形新颖美观、尊贵,采用冷轧板制作，坚固厚实不易变形，，整机高度≤2m，在高温高寒的环境下不会变形，机壳采用高端工艺进行外朔粉喷涂，防锈、 防水、耐久抗腐蚀。内部结构：布线规范整齐，布局合理，散热方便，外部结构：各部件模块与机柜结合无缝隙紧密，布局合理，工艺精细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numPr>
                <w:ilvl w:val="0"/>
                <w:numId w:val="184"/>
              </w:numPr>
              <w:jc w:val="center"/>
              <w:rPr>
                <w:rFonts w:hint="eastAsia" w:ascii="宋体" w:hAnsi="宋体" w:eastAsia="宋体" w:cs="宋体"/>
                <w:sz w:val="24"/>
                <w:szCs w:val="24"/>
              </w:rPr>
            </w:pPr>
          </w:p>
        </w:tc>
        <w:tc>
          <w:tcPr>
            <w:tcW w:w="100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认证要求</w:t>
            </w:r>
          </w:p>
        </w:tc>
        <w:tc>
          <w:tcPr>
            <w:tcW w:w="7719" w:type="dxa"/>
          </w:tcPr>
          <w:p>
            <w:pPr>
              <w:ind w:firstLine="422"/>
              <w:rPr>
                <w:rFonts w:hint="eastAsia" w:ascii="宋体" w:hAnsi="宋体" w:eastAsia="宋体" w:cs="宋体"/>
                <w:sz w:val="24"/>
                <w:szCs w:val="24"/>
              </w:rPr>
            </w:pPr>
            <w:r>
              <w:rPr>
                <w:rFonts w:hint="eastAsia" w:ascii="宋体" w:hAnsi="宋体" w:eastAsia="宋体" w:cs="宋体"/>
                <w:sz w:val="24"/>
                <w:szCs w:val="24"/>
              </w:rPr>
              <w:t>整机须通过国家3C认证（提供国家3C认证证书）</w:t>
            </w:r>
          </w:p>
        </w:tc>
      </w:tr>
    </w:tbl>
    <w:p>
      <w:pPr>
        <w:pStyle w:val="35"/>
        <w:rPr>
          <w:rFonts w:eastAsia="等线"/>
        </w:rPr>
      </w:pPr>
    </w:p>
    <w:p>
      <w:pPr>
        <w:pStyle w:val="36"/>
      </w:pPr>
    </w:p>
    <w:p>
      <w:pPr>
        <w:rPr>
          <w:sz w:val="24"/>
          <w:szCs w:val="24"/>
        </w:rPr>
      </w:pPr>
      <w:r>
        <w:rPr>
          <w:rFonts w:hint="eastAsia" w:ascii="宋体" w:hAnsi="宋体" w:cs="宋体"/>
          <w:sz w:val="24"/>
          <w:szCs w:val="24"/>
        </w:rPr>
        <w:t>人脸识别核身支付系统</w:t>
      </w:r>
    </w:p>
    <w:tbl>
      <w:tblPr>
        <w:tblStyle w:val="89"/>
        <w:tblW w:w="9420" w:type="dxa"/>
        <w:jc w:val="right"/>
        <w:tblLayout w:type="autofit"/>
        <w:tblCellMar>
          <w:top w:w="0" w:type="dxa"/>
          <w:left w:w="108" w:type="dxa"/>
          <w:bottom w:w="0" w:type="dxa"/>
          <w:right w:w="108" w:type="dxa"/>
        </w:tblCellMar>
      </w:tblPr>
      <w:tblGrid>
        <w:gridCol w:w="1700"/>
        <w:gridCol w:w="7720"/>
      </w:tblGrid>
      <w:tr>
        <w:tblPrEx>
          <w:tblCellMar>
            <w:top w:w="0" w:type="dxa"/>
            <w:left w:w="108" w:type="dxa"/>
            <w:bottom w:w="0" w:type="dxa"/>
            <w:right w:w="108" w:type="dxa"/>
          </w:tblCellMar>
        </w:tblPrEx>
        <w:trPr>
          <w:trHeight w:val="290" w:hRule="atLeast"/>
          <w:jc w:val="right"/>
        </w:trPr>
        <w:tc>
          <w:tcPr>
            <w:tcW w:w="1700"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w:t>
            </w:r>
          </w:p>
        </w:tc>
        <w:tc>
          <w:tcPr>
            <w:tcW w:w="7720"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功能说明</w:t>
            </w:r>
          </w:p>
        </w:tc>
      </w:tr>
      <w:tr>
        <w:tblPrEx>
          <w:tblCellMar>
            <w:top w:w="0" w:type="dxa"/>
            <w:left w:w="108" w:type="dxa"/>
            <w:bottom w:w="0" w:type="dxa"/>
            <w:right w:w="108" w:type="dxa"/>
          </w:tblCellMar>
        </w:tblPrEx>
        <w:trPr>
          <w:trHeight w:val="580" w:hRule="atLeast"/>
          <w:jc w:val="right"/>
        </w:trPr>
        <w:tc>
          <w:tcPr>
            <w:tcW w:w="1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支付宝人脸识别</w:t>
            </w:r>
          </w:p>
        </w:tc>
        <w:tc>
          <w:tcPr>
            <w:tcW w:w="77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通过调用支付宝人脸识别接口，完成居民身份认证，通过患者主索引与医院系统关联，并为居民完成医院端个人档案的建立</w:t>
            </w:r>
          </w:p>
        </w:tc>
      </w:tr>
      <w:tr>
        <w:tblPrEx>
          <w:tblCellMar>
            <w:top w:w="0" w:type="dxa"/>
            <w:left w:w="108" w:type="dxa"/>
            <w:bottom w:w="0" w:type="dxa"/>
            <w:right w:w="108" w:type="dxa"/>
          </w:tblCellMar>
        </w:tblPrEx>
        <w:trPr>
          <w:trHeight w:val="580" w:hRule="atLeast"/>
          <w:jc w:val="righ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77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通过调用支付宝人脸识别接口，完成患者医院就诊信息的验证，使患者可通过人脸完成在院的挂号，看诊，排队，取药。</w:t>
            </w:r>
          </w:p>
        </w:tc>
      </w:tr>
      <w:tr>
        <w:tblPrEx>
          <w:tblCellMar>
            <w:top w:w="0" w:type="dxa"/>
            <w:left w:w="108" w:type="dxa"/>
            <w:bottom w:w="0" w:type="dxa"/>
            <w:right w:w="108" w:type="dxa"/>
          </w:tblCellMar>
        </w:tblPrEx>
        <w:trPr>
          <w:trHeight w:val="580" w:hRule="atLeast"/>
          <w:jc w:val="righ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77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通过调用支付宝人脸识别接口，完成患者医院就诊信息的验证，使患者在就医过程中可以直接使用微信人脸识别进行支付。</w:t>
            </w:r>
          </w:p>
        </w:tc>
      </w:tr>
      <w:tr>
        <w:tblPrEx>
          <w:tblCellMar>
            <w:top w:w="0" w:type="dxa"/>
            <w:left w:w="108" w:type="dxa"/>
            <w:bottom w:w="0" w:type="dxa"/>
            <w:right w:w="108" w:type="dxa"/>
          </w:tblCellMar>
        </w:tblPrEx>
        <w:trPr>
          <w:trHeight w:val="580" w:hRule="atLeast"/>
          <w:jc w:val="righ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77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通过调用支付宝人脸识别接口，完成患者医院就诊信息的验证，使患者在就医过程中可以直接使用微信人脸识别进行签到排队</w:t>
            </w:r>
          </w:p>
        </w:tc>
      </w:tr>
      <w:tr>
        <w:tblPrEx>
          <w:tblCellMar>
            <w:top w:w="0" w:type="dxa"/>
            <w:left w:w="108" w:type="dxa"/>
            <w:bottom w:w="0" w:type="dxa"/>
            <w:right w:w="108" w:type="dxa"/>
          </w:tblCellMar>
        </w:tblPrEx>
        <w:trPr>
          <w:trHeight w:val="290" w:hRule="atLeast"/>
          <w:jc w:val="righ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运营费用(支付宝)</w:t>
            </w:r>
          </w:p>
        </w:tc>
        <w:tc>
          <w:tcPr>
            <w:tcW w:w="77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人脸识别预算需要与公安系统对接，获取信息的流量费根据支付宝实时报价收取</w:t>
            </w:r>
          </w:p>
        </w:tc>
      </w:tr>
    </w:tbl>
    <w:p>
      <w:pPr>
        <w:pStyle w:val="35"/>
        <w:rPr>
          <w:rFonts w:eastAsia="等线"/>
        </w:rPr>
      </w:pPr>
    </w:p>
    <w:p>
      <w:pPr>
        <w:pStyle w:val="36"/>
      </w:pPr>
    </w:p>
    <w:p/>
    <w:p>
      <w:pPr>
        <w:pStyle w:val="35"/>
        <w:rPr>
          <w:rFonts w:eastAsia="等线"/>
        </w:rPr>
      </w:pPr>
    </w:p>
    <w:p>
      <w:pPr>
        <w:pStyle w:val="36"/>
      </w:pPr>
    </w:p>
    <w:p/>
    <w:p>
      <w:pPr>
        <w:pStyle w:val="35"/>
        <w:rPr>
          <w:rFonts w:eastAsia="等线"/>
        </w:rPr>
      </w:pPr>
    </w:p>
    <w:p>
      <w:pPr>
        <w:pStyle w:val="36"/>
        <w:rPr>
          <w:rFonts w:hint="eastAsia"/>
        </w:rPr>
      </w:pPr>
    </w:p>
    <w:tbl>
      <w:tblPr>
        <w:tblStyle w:val="89"/>
        <w:tblW w:w="5000" w:type="pct"/>
        <w:jc w:val="center"/>
        <w:tblLayout w:type="autofit"/>
        <w:tblCellMar>
          <w:top w:w="0" w:type="dxa"/>
          <w:left w:w="108" w:type="dxa"/>
          <w:bottom w:w="0" w:type="dxa"/>
          <w:right w:w="108" w:type="dxa"/>
        </w:tblCellMar>
      </w:tblPr>
      <w:tblGrid>
        <w:gridCol w:w="1168"/>
        <w:gridCol w:w="941"/>
        <w:gridCol w:w="1605"/>
        <w:gridCol w:w="6254"/>
      </w:tblGrid>
      <w:tr>
        <w:tblPrEx>
          <w:tblCellMar>
            <w:top w:w="0" w:type="dxa"/>
            <w:left w:w="108" w:type="dxa"/>
            <w:bottom w:w="0" w:type="dxa"/>
            <w:right w:w="108" w:type="dxa"/>
          </w:tblCellMar>
        </w:tblPrEx>
        <w:trPr>
          <w:trHeight w:val="2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0" w:hRule="atLeast"/>
          <w:jc w:val="center"/>
        </w:trPr>
        <w:tc>
          <w:tcPr>
            <w:tcW w:w="586" w:type="pct"/>
            <w:tcBorders>
              <w:top w:val="nil"/>
              <w:left w:val="single" w:color="auto" w:sz="4" w:space="0"/>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产品类</w:t>
            </w:r>
          </w:p>
        </w:tc>
        <w:tc>
          <w:tcPr>
            <w:tcW w:w="472" w:type="pct"/>
            <w:tcBorders>
              <w:top w:val="nil"/>
              <w:left w:val="nil"/>
              <w:bottom w:val="single" w:color="auto" w:sz="4" w:space="0"/>
              <w:right w:val="single" w:color="auto" w:sz="4" w:space="0"/>
            </w:tcBorders>
            <w:shd w:val="clear" w:color="000000" w:fill="BFBFBF"/>
            <w:vAlign w:val="center"/>
          </w:tcPr>
          <w:p>
            <w:pPr>
              <w:widowControl/>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模块</w:t>
            </w:r>
          </w:p>
        </w:tc>
        <w:tc>
          <w:tcPr>
            <w:tcW w:w="805" w:type="pct"/>
            <w:tcBorders>
              <w:top w:val="nil"/>
              <w:left w:val="nil"/>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w:t>
            </w:r>
          </w:p>
        </w:tc>
        <w:tc>
          <w:tcPr>
            <w:tcW w:w="3138" w:type="pct"/>
            <w:tcBorders>
              <w:top w:val="nil"/>
              <w:left w:val="nil"/>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功能说明</w:t>
            </w:r>
          </w:p>
        </w:tc>
      </w:tr>
      <w:tr>
        <w:tblPrEx>
          <w:tblCellMar>
            <w:top w:w="0" w:type="dxa"/>
            <w:left w:w="108" w:type="dxa"/>
            <w:bottom w:w="0" w:type="dxa"/>
            <w:right w:w="108" w:type="dxa"/>
          </w:tblCellMar>
        </w:tblPrEx>
        <w:trPr>
          <w:trHeight w:val="520" w:hRule="atLeast"/>
          <w:jc w:val="center"/>
        </w:trPr>
        <w:tc>
          <w:tcPr>
            <w:tcW w:w="586"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基础业务</w:t>
            </w:r>
          </w:p>
        </w:tc>
        <w:tc>
          <w:tcPr>
            <w:tcW w:w="472"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身份认证</w:t>
            </w:r>
          </w:p>
        </w:tc>
        <w:tc>
          <w:tcPr>
            <w:tcW w:w="805"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核身验证</w:t>
            </w:r>
          </w:p>
        </w:tc>
        <w:tc>
          <w:tcPr>
            <w:tcW w:w="3138" w:type="pct"/>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支持患者在办卡、充值、缴费、挂号、打印、取号、查询通过不同的身份介质进行身份验证登录，身份介质（身份证、社保卡、医保电子凭证、就诊码、人脸识别、诊疗卡等）</w:t>
            </w:r>
          </w:p>
        </w:tc>
      </w:tr>
      <w:tr>
        <w:tblPrEx>
          <w:tblCellMar>
            <w:top w:w="0" w:type="dxa"/>
            <w:left w:w="108" w:type="dxa"/>
            <w:bottom w:w="0" w:type="dxa"/>
            <w:right w:w="108" w:type="dxa"/>
          </w:tblCellMar>
        </w:tblPrEx>
        <w:trPr>
          <w:trHeight w:val="7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办卡\建档</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自助办就诊卡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支持身份证自助办理院内就诊卡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支持扫码办卡，支持扫描虚拟就诊卡二维码，HIS接收解析返回核身结果，完成身份核实，实现线下发卡。</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自助补办就诊卡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支持通过验证码验证进行身份证自助补办院内就诊卡，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支持扫描虚拟就诊卡二维码，HIS接收解析返回核身结果，完成身份核实，实现线下补卡。</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自助修改手机号</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支持通过已绑定身份识别介质核实身份后，自助修改预留手机号。</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门诊病历本发放</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自助发放门诊病历本</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就诊二维码打印/补打</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支持通过已绑定身份识别介质核实身份后，可以自助打印就诊二维码。</w:t>
            </w:r>
          </w:p>
        </w:tc>
      </w:tr>
      <w:tr>
        <w:tblPrEx>
          <w:tblCellMar>
            <w:top w:w="0" w:type="dxa"/>
            <w:left w:w="108" w:type="dxa"/>
            <w:bottom w:w="0" w:type="dxa"/>
            <w:right w:w="108" w:type="dxa"/>
          </w:tblCellMar>
        </w:tblPrEx>
        <w:trPr>
          <w:trHeight w:val="7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充值</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现金充值</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支持现金方式为就诊卡预存充值。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1，支持单张以及多张现金充值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2，支持纸币面额：1元，5元，10元，20元，50元，100元</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银行卡充值</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通过mispos软件完成银行卡交易，为就诊卡预存充值。</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支付宝充值</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直连支付宝，患者主扫二维码，实现支付宝交易，为就诊卡预存充值。</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微信充值</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直连微信，患者主扫二维码，实现微信交易，为就诊卡预存充值。</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缴费</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门诊缴费</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支持在医院自助终端上自费支付该患者药品、检验、检查、治疗费用等。</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挂号、取号</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自助挂号</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可通过不同介质登录，患者自助挂当日号。</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获取科室信息</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支持通过HIS接口获取医院内的各科室的信息。</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获取医生排班信息</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支持通过HIS接口获取科室内选定时间内的医生排班信息。</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预约挂号</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支持在医院自助终端上自助预约隔日及以后日期医生。</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预约取号</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用户核身登录后在医院自助终端上自助取预约号。</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自助报到分诊</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支持在医院自助终端上自助报到，进行分诊。</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取消预约</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在医院自助终端上自助取消预约。</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自助打印</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导诊单打印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可通过不同介质登录，患者自助打印门诊导诊单。</w:t>
            </w:r>
          </w:p>
        </w:tc>
      </w:tr>
      <w:tr>
        <w:tblPrEx>
          <w:tblCellMar>
            <w:top w:w="0" w:type="dxa"/>
            <w:left w:w="108" w:type="dxa"/>
            <w:bottom w:w="0" w:type="dxa"/>
            <w:right w:w="108" w:type="dxa"/>
          </w:tblCellMar>
        </w:tblPrEx>
        <w:trPr>
          <w:trHeight w:val="104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发票打印（需要发票打印机）</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通过接口获取可打印发票信息，支持打印门诊挂号发票与续费发票，不支持退票。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支持发票格式：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1，三联式发票，使用需要提前盖好章，然后打印的时候给患者第一联，第二、三联回收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2，卷纸发票，不同省份发票样式不一样</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门诊费用清单打印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可通过不同介质登录，从HIS获取数据支持在自助机上打印门诊患者的费用清单。</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电子病历打印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可通过不同介质登录，从第三方接口获取数据，自助打印患者在就诊过程中的电子病历。</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线上支付凭证打印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线上支付，线下扫手机二维码,，HIS接收解析后返回相应表单，自助机打印支付凭证。</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检查报告打印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支持院前检查报告打印。</w:t>
            </w:r>
          </w:p>
        </w:tc>
      </w:tr>
      <w:tr>
        <w:tblPrEx>
          <w:tblCellMar>
            <w:top w:w="0" w:type="dxa"/>
            <w:left w:w="108" w:type="dxa"/>
            <w:bottom w:w="0" w:type="dxa"/>
            <w:right w:w="108" w:type="dxa"/>
          </w:tblCellMar>
        </w:tblPrEx>
        <w:trPr>
          <w:trHeight w:val="130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门诊检验报告打印</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支持在医院自助终端上自助打印检验报告单。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对接方式：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1，调用全院，LIS的exe程序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2，从第三方接口获取打印报告文件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3，从接口获取数据拼报告模板</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综合查询</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门诊查询</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支持通过不同介质进行门诊费用清单、消费清单、充值记录、退费记录、就诊卡余额等自助查询</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住院查询</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支持住院日清单的查询，支持患者在自助终端上查询住院充值缴费记录。</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医院简介</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通过HIS接口、或监控管理系统获取医院简介、科室简介、医生简介信息，查看医院、科室、医生的详细信息。</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物价查询</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在医院自助终端上查询药品、治疗、检查检验的公开费用。</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满意度接口</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满意度评价</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支持对接第三方接口或公司内部HCRM系统，对医院的就医环境、就医流程、整体服务水平等进行满意度等级评价。</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住院预缴金充值</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预缴金充值</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支持银联卡、支付宝、微信、现金方式为在院患者缴存住院押金。</w:t>
            </w:r>
          </w:p>
        </w:tc>
      </w:tr>
      <w:tr>
        <w:tblPrEx>
          <w:tblCellMar>
            <w:top w:w="0" w:type="dxa"/>
            <w:left w:w="108" w:type="dxa"/>
            <w:bottom w:w="0" w:type="dxa"/>
            <w:right w:w="108" w:type="dxa"/>
          </w:tblCellMar>
        </w:tblPrEx>
        <w:trPr>
          <w:trHeight w:val="520" w:hRule="atLeast"/>
          <w:jc w:val="center"/>
        </w:trPr>
        <w:tc>
          <w:tcPr>
            <w:tcW w:w="58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自助机监控平台</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设备监控</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运行管理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1、按照区域显示所有设备的状态，设备状态包括正常、预警、告警三个状态。显示设备版本号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2、单击设备，显示该设备上所有硬件模块的工作状态，各类硬件显示状态，以及异常内容</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设备远程维护</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终端设备支持远程重启，关机，业务暂停，业务开始功能</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服务器监控</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实时显示监控服务器cpu,磁盘，内存占用情况，可设置阈值预警</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自助机管理</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区域管理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对医院区域进行增加，删除，修改和查询</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配置设备所在区域、编号、IP地址、MAC地址、设备型号、所属银行等信息</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配置自助机的硬件参数以及软件参数</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运维管理</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维修记录</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记录自助机的维修记录，包括维修部件、故障类型名称、故障时间、维修结束时间等信息。</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故障记录</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查看设备的故障记录明细，包括硬件故障，软件故障，通讯故障，包括设备编号，故障类型，设备类型，ip,故障时间，故障详述</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故障率统计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按故障类型和时间统计终端的故障次数</w:t>
            </w:r>
          </w:p>
        </w:tc>
      </w:tr>
      <w:tr>
        <w:tblPrEx>
          <w:tblCellMar>
            <w:top w:w="0" w:type="dxa"/>
            <w:left w:w="108" w:type="dxa"/>
            <w:bottom w:w="0" w:type="dxa"/>
            <w:right w:w="108" w:type="dxa"/>
          </w:tblCellMar>
        </w:tblPrEx>
        <w:trPr>
          <w:trHeight w:val="7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业务管理</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交易记录</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查询每次交易记录，包括设备编号、银行、就诊卡号、业务类型、资金类型、金额、支付流水号、自助机交易时间、支付终端号、支付账号、支付时间、HIS流水号、HIS金额 、HIS支付状态、HIS交易时间 等</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业务明细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统计运行至今的数据，包括现金充值金额、挂号数量、缴费金额、打印报告张数、银联充值金额、办卡数量等</w:t>
            </w:r>
          </w:p>
        </w:tc>
      </w:tr>
      <w:tr>
        <w:tblPrEx>
          <w:tblCellMar>
            <w:top w:w="0" w:type="dxa"/>
            <w:left w:w="108" w:type="dxa"/>
            <w:bottom w:w="0" w:type="dxa"/>
            <w:right w:w="108" w:type="dxa"/>
          </w:tblCellMar>
        </w:tblPrEx>
        <w:trPr>
          <w:trHeight w:val="7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医保结算明细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每次医保结算记录，包括设备编号、HIS订单号、第三方订单号，支付日期，订单状态，设备编号，科室，医生，患者姓名，手机号，身份证，卡号，总金额，余额支付，医保支付，地区编码，退款金额，退款时间</w:t>
            </w:r>
          </w:p>
        </w:tc>
      </w:tr>
      <w:tr>
        <w:tblPrEx>
          <w:tblCellMar>
            <w:top w:w="0" w:type="dxa"/>
            <w:left w:w="108" w:type="dxa"/>
            <w:bottom w:w="0" w:type="dxa"/>
            <w:right w:w="108" w:type="dxa"/>
          </w:tblCellMar>
        </w:tblPrEx>
        <w:trPr>
          <w:trHeight w:val="52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统计管理</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业务统计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统计运行至今的数据，包括现金充值金额、挂号数量、缴费金额、打印报告张数、银联充值金额、办卡数量等</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工作量统计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统计每台终端运行至今的数据，包括挂号、缴费、充值、打印报告、办卡数量等</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设备资金汇总统计</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统计每台设备银行卡，微信，支付宝，现金交易笔数和金额</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w:t>
            </w: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角色管理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对系统角色进行增加，删除，修改以及分配角色菜单权限</w:t>
            </w:r>
          </w:p>
        </w:tc>
      </w:tr>
      <w:tr>
        <w:tblPrEx>
          <w:tblCellMar>
            <w:top w:w="0" w:type="dxa"/>
            <w:left w:w="108" w:type="dxa"/>
            <w:bottom w:w="0" w:type="dxa"/>
            <w:right w:w="108" w:type="dxa"/>
          </w:tblCellMar>
        </w:tblPrEx>
        <w:trPr>
          <w:trHeight w:val="280" w:hRule="atLeast"/>
          <w:jc w:val="center"/>
        </w:trPr>
        <w:tc>
          <w:tcPr>
            <w:tcW w:w="58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47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8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w:t>
            </w:r>
          </w:p>
        </w:tc>
        <w:tc>
          <w:tcPr>
            <w:tcW w:w="3138"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对系统用户进行增加，删除，修改以及分配角色</w:t>
            </w:r>
          </w:p>
        </w:tc>
      </w:tr>
    </w:tbl>
    <w:p>
      <w:pPr>
        <w:pStyle w:val="36"/>
        <w:jc w:val="both"/>
      </w:pPr>
    </w:p>
    <w:p/>
    <w:p>
      <w:pPr>
        <w:pStyle w:val="35"/>
        <w:rPr>
          <w:rFonts w:hint="eastAsia" w:ascii="宋体" w:hAnsi="宋体" w:eastAsia="宋体" w:cs="宋体"/>
          <w:sz w:val="24"/>
          <w:szCs w:val="24"/>
        </w:rPr>
      </w:pPr>
      <w:r>
        <w:rPr>
          <w:rFonts w:hint="eastAsia" w:ascii="宋体" w:hAnsi="宋体" w:eastAsia="宋体" w:cs="宋体"/>
          <w:color w:val="000000"/>
          <w:kern w:val="0"/>
          <w:sz w:val="24"/>
          <w:szCs w:val="24"/>
        </w:rPr>
        <w:t>医保电子凭证</w:t>
      </w:r>
    </w:p>
    <w:tbl>
      <w:tblPr>
        <w:tblStyle w:val="89"/>
        <w:tblW w:w="0" w:type="auto"/>
        <w:jc w:val="center"/>
        <w:tblLayout w:type="autofit"/>
        <w:tblCellMar>
          <w:top w:w="0" w:type="dxa"/>
          <w:left w:w="108" w:type="dxa"/>
          <w:bottom w:w="0" w:type="dxa"/>
          <w:right w:w="108" w:type="dxa"/>
        </w:tblCellMar>
      </w:tblPr>
      <w:tblGrid>
        <w:gridCol w:w="1124"/>
        <w:gridCol w:w="2058"/>
        <w:gridCol w:w="1791"/>
        <w:gridCol w:w="4995"/>
      </w:tblGrid>
      <w:tr>
        <w:tblPrEx>
          <w:tblCellMar>
            <w:top w:w="0" w:type="dxa"/>
            <w:left w:w="108" w:type="dxa"/>
            <w:bottom w:w="0" w:type="dxa"/>
            <w:right w:w="108" w:type="dxa"/>
          </w:tblCellMar>
        </w:tblPrEx>
        <w:trPr>
          <w:trHeight w:val="290"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产品类</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模块</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功能说明</w:t>
            </w:r>
          </w:p>
        </w:tc>
      </w:tr>
      <w:tr>
        <w:tblPrEx>
          <w:tblCellMar>
            <w:top w:w="0" w:type="dxa"/>
            <w:left w:w="108" w:type="dxa"/>
            <w:bottom w:w="0" w:type="dxa"/>
            <w:right w:w="108" w:type="dxa"/>
          </w:tblCellMar>
        </w:tblPrEx>
        <w:trPr>
          <w:trHeight w:val="26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医保电子凭证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自助机医保电子凭证支付插件</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医保电子凭证申领与激活</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根据医保电子凭证平台提供的接口完成医保电子凭证申领与激活接口封装与对接</w:t>
            </w:r>
          </w:p>
        </w:tc>
      </w:tr>
      <w:tr>
        <w:tblPrEx>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医保电子凭证信息查询</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根据医保电子凭证平台提供的接口完成医保电子凭证信息查询的接口封装与对接</w:t>
            </w:r>
          </w:p>
        </w:tc>
      </w:tr>
      <w:tr>
        <w:tblPrEx>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医保电子凭证就诊人验证</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根据医保电子凭证平台提供的接口完成医保电子凭证就诊人验证接口封装与对接</w:t>
            </w:r>
          </w:p>
        </w:tc>
      </w:tr>
      <w:tr>
        <w:tblPrEx>
          <w:tblCellMar>
            <w:top w:w="0" w:type="dxa"/>
            <w:left w:w="108" w:type="dxa"/>
            <w:bottom w:w="0" w:type="dxa"/>
            <w:right w:w="108" w:type="dxa"/>
          </w:tblCellMar>
        </w:tblPrEx>
        <w:trPr>
          <w:trHeight w:val="2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医保预结算</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根据医保电子凭证平台提供的接口完成医保预结算接口封装与对接</w:t>
            </w:r>
          </w:p>
        </w:tc>
      </w:tr>
      <w:tr>
        <w:tblPrEx>
          <w:tblCellMar>
            <w:top w:w="0" w:type="dxa"/>
            <w:left w:w="108" w:type="dxa"/>
            <w:bottom w:w="0" w:type="dxa"/>
            <w:right w:w="108" w:type="dxa"/>
          </w:tblCellMar>
        </w:tblPrEx>
        <w:trPr>
          <w:trHeight w:val="2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线上挂号医保支付</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根据医保电子凭证平台提供的接口完成线上挂号医保支付接口封装与对接</w:t>
            </w:r>
          </w:p>
        </w:tc>
      </w:tr>
      <w:tr>
        <w:tblPrEx>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线上门诊交费医保支付</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根据医保电子凭证平台提供的接口完成线上门诊交费医保接口封装与对接</w:t>
            </w:r>
          </w:p>
        </w:tc>
      </w:tr>
      <w:tr>
        <w:tblPrEx>
          <w:tblCellMar>
            <w:top w:w="0" w:type="dxa"/>
            <w:left w:w="108" w:type="dxa"/>
            <w:bottom w:w="0" w:type="dxa"/>
            <w:right w:w="108" w:type="dxa"/>
          </w:tblCellMar>
        </w:tblPrEx>
        <w:trPr>
          <w:trHeight w:val="2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医保退款</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根据医保电子凭证平台提供的接口完成医保退款接口封装与对接</w:t>
            </w:r>
          </w:p>
        </w:tc>
      </w:tr>
      <w:tr>
        <w:tblPrEx>
          <w:tblCellMar>
            <w:top w:w="0" w:type="dxa"/>
            <w:left w:w="108" w:type="dxa"/>
            <w:bottom w:w="0" w:type="dxa"/>
            <w:right w:w="108" w:type="dxa"/>
          </w:tblCellMar>
        </w:tblPrEx>
        <w:trPr>
          <w:trHeight w:val="2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医保支付明细记录</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根据医保电子凭证平台提供的接口完成医保支付明细记录接口封装与对接</w:t>
            </w:r>
          </w:p>
        </w:tc>
      </w:tr>
    </w:tbl>
    <w:p>
      <w:pPr>
        <w:pStyle w:val="3"/>
        <w:ind w:left="284"/>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color w:val="000000"/>
          <w:kern w:val="44"/>
          <w:sz w:val="44"/>
          <w:szCs w:val="36"/>
          <w:lang w:val="en-US" w:eastAsia="zh-CN" w:bidi="ar-SA"/>
        </w:rPr>
        <w:t>内镜管理</w:t>
      </w:r>
      <w:r>
        <w:rPr>
          <w:rFonts w:hint="eastAsia" w:asciiTheme="minorEastAsia" w:hAnsiTheme="minorEastAsia" w:eastAsiaTheme="minorEastAsia" w:cstheme="minorEastAsia"/>
          <w:sz w:val="24"/>
          <w:szCs w:val="24"/>
          <w:lang w:val="en-US" w:eastAsia="zh-CN"/>
        </w:rPr>
        <w:tab/>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检查预约及登记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具备登记病人信息功能，包括：姓名、性别、民族、年龄、身份证号、地址、联系电话、检查日期、检查部位、临床诊断。</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具备检查科室自定义配置上述信息是否展现以及排列顺序功能。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支持与门诊、住院系统对接，获取患者相关的检查申请信息功能。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具备按报告状态、病人类别、检查类别、检查仪器对患者列表进行过滤功能。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具备对患者费用进行确认、退费、拒绝、收费、撤销操作功能。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具备将用户设置保存于服务器，登陆后再自动还原功能。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具备进行留言操作功能。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具备VIP患者登记功能。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具备绿色通道患者登记免排队功能。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具备纸质申请单的扫描存档管理功能。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具备电子申请单的存档管理功能。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具备申请单打印功能。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具备根据预约排班信息，快速预约病人的检查日期、检查时间和检查地点功能。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具备预约排班信息管理功能，包含对患者已经预约完成的检查项目在可取消的时间范围内取消预约。</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具备工作日历管理，包括对工作日，周末以及节假日的最大预约数进行管理功能。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具备预约完成后打印预约回执单，包含打印病人基本信息、检查条码、检查项目、检查时日期时间、注意事项功能。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具备预约患者自动或手动转登记功能。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具备患者以不同的标识对预约患者进行突出显示，预约患者的标识为“预约”功能。</w:t>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报告管理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检查报告处理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病例搜索</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具备报告锁定功能，同一份报告（除已发布的报告）由一位医师打开后，其他登录的用户无法同时编辑改报告功能。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具备急诊及危急患者在报告快捷列表中优先排列功能。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病例编辑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具备查看登记处及技师的留言及电子申请单功能。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具备报告编辑区域放大缩小、明暗度调整、上下角标标记功能。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具备报告打印自动缩页，无需手动调整功能。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具备报告书写展现所见即所得，书写界面直接展现图片、图注、数字签名图片、表格等文字外的内容，预览、打印与当前展示页面完全一致功能。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支持医生图片签名及CA电子签名的打印功能。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具备发起读片会诊、随访病例标记、阴阳性标记、兴趣报告归类功能。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具备修改痕迹对比及修改记录查看功能。 </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具备中英双语报告功能。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具备报告退回，并记录退回原因功能。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具备胃镜、肠镜示意图自动展示，并可用色块、数字进行标注功能。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具备三级报告体系，一级初稿、二级审核、三级复审体系功能。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专家模版库</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提供丰富的专家模板，包括普放、CT、MR、DSA形成特有的专家模块库功能。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具备按照患者检查项目自动匹配对应的报告模板功能。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具备根据医生个人喜好编辑、添加、调整报告私有模板功能。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具备主任医生及管理员编辑、添加、调整报告公有模板功能。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具备报告模板库导入功能。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具备报告模板插入前预览功能。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具备一个或多个专家模板插入到报告中，插入方式有新增和追加两种功能。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临床图文报告调阅管理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具备报告审核后，提交到报告发布平台，供系统内各临床科室浏览功能。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内镜危急值提醒</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具备对报告中出现的危急值进行智能判断、并进行提示功能。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具备根据医院需求对危急值自定义配置功能。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敏感词提醒</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具备敏感词提醒，如在男性的检查报告中出现“子宫”，会及时提醒功能。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具备敏感词提醒个性化配置功能。</w:t>
      </w:r>
    </w:p>
    <w:p>
      <w:pPr>
        <w:pStyle w:val="3"/>
        <w:ind w:left="284"/>
        <w:rPr>
          <w:rFonts w:hint="eastAsia" w:ascii="宋体" w:hAnsi="宋体" w:eastAsia="宋体" w:cs="Times New Roman"/>
          <w:b/>
          <w:bCs/>
          <w:color w:val="000000"/>
          <w:kern w:val="44"/>
          <w:sz w:val="44"/>
          <w:szCs w:val="36"/>
          <w:lang w:val="en-US" w:eastAsia="zh-CN" w:bidi="ar-SA"/>
        </w:rPr>
      </w:pPr>
      <w:r>
        <w:rPr>
          <w:rFonts w:hint="eastAsia" w:ascii="宋体" w:hAnsi="宋体" w:eastAsia="宋体" w:cs="Times New Roman"/>
          <w:b/>
          <w:bCs/>
          <w:color w:val="000000"/>
          <w:kern w:val="44"/>
          <w:sz w:val="44"/>
          <w:szCs w:val="36"/>
          <w:lang w:val="en-US" w:eastAsia="zh-CN" w:bidi="ar-SA"/>
        </w:rPr>
        <w:t>外部接口</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合理用药、处方前置审核系统、院感系统、手麻系统、PACS影像系统、病理系统、泰康人寿、医保移动支付（微信、支付宝、自助机）、郑州妇幼平台、财务管理系统、预算管理系统、妇保平台、临床辅助决策支持系统对接，保障业务正常进行。支持新增与电子处方、检验检查互认、码上扫的接口，保证系统功能正常对接。</w:t>
      </w:r>
      <w:r>
        <w:rPr>
          <w:rFonts w:hint="eastAsia" w:ascii="宋体" w:hAnsi="宋体" w:eastAsia="宋体" w:cs="Times New Roman"/>
          <w:sz w:val="24"/>
          <w:szCs w:val="24"/>
          <w:lang w:val="en-US" w:eastAsia="zh-CN"/>
        </w:rPr>
        <w:tab/>
      </w:r>
    </w:p>
    <w:p>
      <w:pPr>
        <w:spacing w:line="360" w:lineRule="auto"/>
        <w:ind w:firstLine="420"/>
        <w:rPr>
          <w:rFonts w:hint="default" w:ascii="宋体" w:hAnsi="宋体" w:eastAsia="宋体" w:cs="Times New Roman"/>
          <w:sz w:val="24"/>
          <w:szCs w:val="24"/>
          <w:lang w:val="en-US" w:eastAsia="zh-CN"/>
        </w:rPr>
      </w:pPr>
    </w:p>
    <w:p>
      <w:pPr>
        <w:pStyle w:val="3"/>
        <w:ind w:left="284"/>
        <w:rPr>
          <w:rFonts w:hint="eastAsia" w:ascii="宋体" w:hAnsi="宋体" w:eastAsia="宋体" w:cs="Times New Roman"/>
          <w:b/>
          <w:bCs/>
          <w:color w:val="000000"/>
          <w:kern w:val="44"/>
          <w:sz w:val="44"/>
          <w:szCs w:val="36"/>
          <w:lang w:val="en-US" w:eastAsia="zh-CN" w:bidi="ar-SA"/>
        </w:rPr>
      </w:pPr>
      <w:r>
        <w:rPr>
          <w:rFonts w:hint="eastAsia" w:ascii="宋体" w:hAnsi="宋体" w:eastAsia="宋体" w:cs="Times New Roman"/>
          <w:b/>
          <w:bCs/>
          <w:color w:val="000000"/>
          <w:kern w:val="44"/>
          <w:sz w:val="44"/>
          <w:szCs w:val="36"/>
          <w:lang w:val="en-US" w:eastAsia="zh-CN" w:bidi="ar-SA"/>
        </w:rPr>
        <w:t>系统集成服务</w:t>
      </w:r>
      <w:r>
        <w:rPr>
          <w:rFonts w:hint="eastAsia" w:ascii="宋体" w:hAnsi="宋体" w:eastAsia="宋体" w:cs="Times New Roman"/>
          <w:b/>
          <w:bCs/>
          <w:color w:val="000000"/>
          <w:kern w:val="44"/>
          <w:sz w:val="44"/>
          <w:szCs w:val="36"/>
          <w:lang w:val="en-US" w:eastAsia="zh-CN" w:bidi="ar-SA"/>
        </w:rPr>
        <w:tab/>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集成平台提供临床业务交互集成解决方案，以面向服务的体系架构（SOA）为理念，以企业服务总线为基础，以临床业务规范为依据，采用标准化服务方式从患者基本信息、挂号、出入转、医技申请单及报告、手术麻醉等内容对接异构系统。</w:t>
      </w:r>
    </w:p>
    <w:p>
      <w:pPr>
        <w:numPr>
          <w:ilvl w:val="0"/>
          <w:numId w:val="185"/>
        </w:numPr>
        <w:bidi w:val="0"/>
        <w:rPr>
          <w:rFonts w:hint="eastAsia" w:ascii="宋体" w:hAnsi="宋体" w:eastAsia="宋体" w:cs="宋体"/>
          <w:sz w:val="24"/>
          <w:szCs w:val="24"/>
        </w:rPr>
      </w:pPr>
      <w:r>
        <w:rPr>
          <w:rFonts w:hint="eastAsia" w:ascii="宋体" w:hAnsi="宋体" w:eastAsia="宋体" w:cs="宋体"/>
          <w:sz w:val="24"/>
          <w:szCs w:val="24"/>
        </w:rPr>
        <w:t>门诊交互服务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患者建档服务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集成平台提供标准化患者建档流程，生产方发布患者信息登记、更新操作服务经过集成平台下发订阅给相关业务消费方。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门诊挂号服务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集成平台提供标准的患者挂号信息接收服务，用于接收生产系统的患者信息以及挂号基本信息</w:t>
      </w:r>
      <w:r>
        <w:rPr>
          <w:rFonts w:hint="eastAsia" w:ascii="宋体" w:hAnsi="宋体" w:eastAsia="宋体" w:cs="宋体"/>
          <w:sz w:val="24"/>
          <w:szCs w:val="24"/>
          <w:lang w:eastAsia="zh-CN"/>
        </w:rPr>
        <w:t>。</w:t>
      </w:r>
      <w:r>
        <w:rPr>
          <w:rFonts w:hint="eastAsia" w:ascii="宋体" w:hAnsi="宋体" w:eastAsia="宋体" w:cs="宋体"/>
          <w:sz w:val="24"/>
          <w:szCs w:val="24"/>
        </w:rPr>
        <w:t>集成平台根据医院实际应用场景</w:t>
      </w:r>
      <w:r>
        <w:rPr>
          <w:rFonts w:hint="eastAsia" w:ascii="宋体" w:hAnsi="宋体" w:eastAsia="宋体" w:cs="宋体"/>
          <w:sz w:val="24"/>
          <w:szCs w:val="24"/>
          <w:lang w:val="en-US" w:eastAsia="zh-CN"/>
        </w:rPr>
        <w:t>下发订阅</w:t>
      </w:r>
      <w:r>
        <w:rPr>
          <w:rFonts w:hint="eastAsia" w:ascii="宋体" w:hAnsi="宋体" w:eastAsia="宋体" w:cs="宋体"/>
          <w:sz w:val="24"/>
          <w:szCs w:val="24"/>
        </w:rPr>
        <w:t>给</w:t>
      </w:r>
      <w:r>
        <w:rPr>
          <w:rFonts w:hint="eastAsia" w:ascii="宋体" w:hAnsi="宋体" w:eastAsia="宋体" w:cs="宋体"/>
          <w:sz w:val="24"/>
          <w:szCs w:val="24"/>
          <w:lang w:val="en-US" w:eastAsia="zh-CN"/>
        </w:rPr>
        <w:t>业务</w:t>
      </w:r>
      <w:r>
        <w:rPr>
          <w:rFonts w:hint="eastAsia" w:ascii="宋体" w:hAnsi="宋体" w:eastAsia="宋体" w:cs="宋体"/>
          <w:sz w:val="24"/>
          <w:szCs w:val="24"/>
        </w:rPr>
        <w:t>消费</w:t>
      </w:r>
      <w:r>
        <w:rPr>
          <w:rFonts w:hint="eastAsia" w:ascii="宋体" w:hAnsi="宋体" w:eastAsia="宋体" w:cs="宋体"/>
          <w:sz w:val="24"/>
          <w:szCs w:val="24"/>
          <w:lang w:val="en-US" w:eastAsia="zh-CN"/>
        </w:rPr>
        <w:t>方</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门诊处方服务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集成平台提供标准化门诊处方流程，生产方发布处方开立、更新、以及收费状态变更服务</w:t>
      </w:r>
      <w:r>
        <w:rPr>
          <w:rFonts w:hint="eastAsia" w:ascii="宋体" w:hAnsi="宋体" w:eastAsia="宋体" w:cs="宋体"/>
          <w:sz w:val="24"/>
          <w:szCs w:val="24"/>
          <w:lang w:val="en-US" w:eastAsia="zh-CN"/>
        </w:rPr>
        <w:t>给集成平台，</w:t>
      </w:r>
      <w:r>
        <w:rPr>
          <w:rFonts w:hint="eastAsia" w:ascii="宋体" w:hAnsi="宋体" w:eastAsia="宋体" w:cs="宋体"/>
          <w:sz w:val="24"/>
          <w:szCs w:val="24"/>
        </w:rPr>
        <w:t>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门诊申请单服务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集成平台提供标准化门诊申请单流程，生成方发布申请单开立、更新、以及医技确费状态变更服务经过集成平台下发订阅给相关业务消费方。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门诊危急值报告服务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集成平台提供标准化门诊危急值流程，生成方发布危急值报告发布、召回、反馈操作变更服务经过集成平台下发订阅给相关业务消费方。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门诊诊断服务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集成平台提供标准化门诊诊断流程，生成方发布诊断信息新增操作服务经过集成平台下发订阅给相关业务消费方。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门诊医技报告服务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集成平台提供标准化门诊医技报告流程，生成方发布医技报告发布、撤销操作变更服务经过集成平台下发订阅给相关业务消费方。</w:t>
      </w:r>
    </w:p>
    <w:p>
      <w:pPr>
        <w:numPr>
          <w:ilvl w:val="0"/>
          <w:numId w:val="185"/>
        </w:numPr>
        <w:bidi w:val="0"/>
        <w:rPr>
          <w:rFonts w:hint="eastAsia" w:ascii="宋体" w:hAnsi="宋体" w:eastAsia="宋体" w:cs="宋体"/>
          <w:sz w:val="24"/>
          <w:szCs w:val="24"/>
        </w:rPr>
      </w:pPr>
      <w:r>
        <w:rPr>
          <w:rFonts w:hint="eastAsia" w:ascii="宋体" w:hAnsi="宋体" w:eastAsia="宋体" w:cs="宋体"/>
          <w:sz w:val="24"/>
          <w:szCs w:val="24"/>
        </w:rPr>
        <w:t>住院交互服务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入出院服务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集成平台提供标准化入出院流程，生成方发布入院登记、取消入院、出院登记、取消出院变更服务经过集成平台下发订阅给相关业务消费方。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入出转病区服务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集成平台提供标准化入出转病区流程，生成方发布入区、出区、转区、转床、婴儿登记以及反向变更服务经过集成平台下发订阅给相关业务消费方。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住院诊断服务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集成平台提供标准化住院诊断流程，生成方发布诊断信息新增操作服务经过集成平台下发订阅给相关业务消费方。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住院医嘱服务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集成平台提供标准化住院医嘱流程，生成方发布医嘱开立、审核、执行、DC操作变更服务经过集成平台下发订阅给相关业务消费方。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住院申请单服务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集成平台提供标准化住院申请单流程，生成方发布申请单开立、更新、审核、执行、以及医技确费状态变更服务经过集成平台下发订阅给相关业务消费方。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住院医技报告服务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集成平台提供标准化住院医技报告流程，生成方发布医技报告发布、撤销操作变更服务经过集成平台下发订阅给相关业务消费方。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住院危急值报告服务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集成平台提供标准化住院危急值流程，生成方发布危急值报告发布、召回、反馈操作变更服务经过集成平台下发订阅给相关业务消费方。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手术麻醉服务</w:t>
      </w:r>
      <w:r>
        <w:rPr>
          <w:rFonts w:hint="eastAsia" w:ascii="宋体" w:hAnsi="宋体" w:eastAsia="宋体" w:cs="宋体"/>
          <w:b/>
          <w:bCs/>
          <w:sz w:val="24"/>
          <w:szCs w:val="24"/>
          <w:lang w:val="en-US" w:eastAsia="zh-CN"/>
        </w:rPr>
        <w:t>子集</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集成平台提供标准化手术麻醉流程，生成方发布手术排班、手术状态、以及项目收费/退费操作变更服务经过集成平台下发订阅给相关业务消费方。</w:t>
      </w:r>
    </w:p>
    <w:p>
      <w:pPr>
        <w:bidi w:val="0"/>
        <w:rPr>
          <w:rFonts w:hint="eastAsia"/>
          <w:lang w:val="en-US" w:eastAsia="zh-CN"/>
        </w:rPr>
      </w:pPr>
    </w:p>
    <w:p>
      <w:pPr>
        <w:pStyle w:val="3"/>
        <w:ind w:left="284"/>
        <w:rPr>
          <w:rFonts w:hint="eastAsia" w:ascii="宋体" w:hAnsi="宋体" w:eastAsia="宋体" w:cs="Times New Roman"/>
          <w:b/>
          <w:bCs/>
          <w:color w:val="000000"/>
          <w:kern w:val="44"/>
          <w:sz w:val="44"/>
          <w:szCs w:val="36"/>
          <w:lang w:val="en-US" w:eastAsia="zh-CN" w:bidi="ar-SA"/>
        </w:rPr>
      </w:pPr>
      <w:r>
        <w:rPr>
          <w:rFonts w:hint="eastAsia" w:ascii="宋体" w:hAnsi="宋体" w:eastAsia="宋体" w:cs="Times New Roman"/>
          <w:b/>
          <w:bCs/>
          <w:color w:val="000000"/>
          <w:kern w:val="44"/>
          <w:sz w:val="44"/>
          <w:szCs w:val="36"/>
          <w:lang w:val="en-US" w:eastAsia="zh-CN" w:bidi="ar-SA"/>
        </w:rPr>
        <w:t>CDSS</w:t>
      </w:r>
      <w:r>
        <w:rPr>
          <w:rFonts w:hint="eastAsia" w:ascii="宋体" w:hAnsi="宋体" w:eastAsia="宋体" w:cs="Times New Roman"/>
          <w:b/>
          <w:bCs/>
          <w:color w:val="000000"/>
          <w:kern w:val="44"/>
          <w:sz w:val="44"/>
          <w:szCs w:val="36"/>
          <w:lang w:val="en-US" w:eastAsia="zh-CN" w:bidi="ar-SA"/>
        </w:rPr>
        <w:tab/>
      </w:r>
      <w:r>
        <w:rPr>
          <w:rFonts w:hint="eastAsia" w:ascii="宋体" w:hAnsi="宋体" w:eastAsia="宋体" w:cs="Times New Roman"/>
          <w:b/>
          <w:bCs/>
          <w:color w:val="000000"/>
          <w:kern w:val="44"/>
          <w:sz w:val="44"/>
          <w:szCs w:val="36"/>
          <w:lang w:val="en-US" w:eastAsia="zh-CN" w:bidi="ar-SA"/>
        </w:rPr>
        <w:tab/>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临床辅助决策支持CDSS系统</w:t>
      </w:r>
      <w:r>
        <w:rPr>
          <w:rFonts w:hint="eastAsia" w:ascii="宋体" w:hAnsi="宋体" w:eastAsia="宋体" w:cs="Times New Roman"/>
          <w:color w:val="000000"/>
          <w:szCs w:val="36"/>
          <w:lang w:val="en-US" w:eastAsia="zh-CN"/>
        </w:rPr>
        <w:tab/>
      </w:r>
    </w:p>
    <w:tbl>
      <w:tblPr>
        <w:tblStyle w:val="89"/>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10"/>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系统名称</w:t>
            </w: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系统功能</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功能描述及要求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数据管理</w:t>
            </w: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前端数据采集</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与电子病历、HIS系统进行前端功能接口对接，支持各类主流开发框架及开发语言，对接方式支持：客户端、dll、jssdk等，实现功能实时触发，数据实时采集。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后端数据采集</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1.提供各数据采集集成方式，原始数据视图接口，集成平台接口，数据中心接口。</w:t>
            </w:r>
          </w:p>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2.提供数据采集数据源配置，支持mysql、SQLServer、Oracle、Cache等多种数据库接入；</w:t>
            </w:r>
          </w:p>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3.支持ETL方式对采集数据进行转换和抽取；</w:t>
            </w:r>
          </w:p>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4.支持增量数据采集：支持采用定时任务的采集方式增数据采集与汇集量采集临床数据，且不影响业务系统；</w:t>
            </w:r>
          </w:p>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5.支持实时数据的采集：支持使用数据实时采集方式采集数据，对业务系统数据库性能无影响；支持数据集成过程监控与管理。</w:t>
            </w:r>
          </w:p>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6.支持多种采集任务的时间配置，通过对任务时间的配置，实现定时任务自由配置的效果。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数据质量管理</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产品效果依赖基础数据质量监控，至少包含以下业务：</w:t>
            </w:r>
          </w:p>
          <w:p>
            <w:pPr>
              <w:pStyle w:val="2377"/>
              <w:keepNext w:val="0"/>
              <w:keepLines w:val="0"/>
              <w:pageBreakBefore w:val="0"/>
              <w:numPr>
                <w:ilvl w:val="0"/>
                <w:numId w:val="186"/>
              </w:numPr>
              <w:kinsoku w:val="0"/>
              <w:wordWrap/>
              <w:overflowPunct w:val="0"/>
              <w:topLinePunct w:val="0"/>
              <w:autoSpaceDE/>
              <w:autoSpaceDN/>
              <w:bidi w:val="0"/>
              <w:adjustRightInd/>
              <w:spacing w:line="300" w:lineRule="auto"/>
              <w:ind w:left="425" w:leftChars="0" w:hanging="425" w:firstLineChars="0"/>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自动对病房医师、门诊医师、检查科室、检验处理等业务项目自动进行数据质量评分</w:t>
            </w:r>
          </w:p>
          <w:p>
            <w:pPr>
              <w:pStyle w:val="2377"/>
              <w:keepNext w:val="0"/>
              <w:keepLines w:val="0"/>
              <w:pageBreakBefore w:val="0"/>
              <w:numPr>
                <w:ilvl w:val="0"/>
                <w:numId w:val="186"/>
              </w:numPr>
              <w:kinsoku w:val="0"/>
              <w:wordWrap/>
              <w:overflowPunct w:val="0"/>
              <w:topLinePunct w:val="0"/>
              <w:autoSpaceDE/>
              <w:autoSpaceDN/>
              <w:bidi w:val="0"/>
              <w:adjustRightInd/>
              <w:spacing w:line="300" w:lineRule="auto"/>
              <w:ind w:left="425" w:leftChars="0" w:hanging="425" w:firstLineChars="0"/>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针对病房医师，纳入数据质量监控的业务项目至少包含：医嘱处理、检验报告、检验申请、检查报告、检查申请、病历记录。针对检查科室，纳入数据质量监控的业务项目至少包含：申请与预约、检查记录、检查报告。</w:t>
            </w:r>
          </w:p>
          <w:p>
            <w:pPr>
              <w:pStyle w:val="2377"/>
              <w:keepNext w:val="0"/>
              <w:keepLines w:val="0"/>
              <w:pageBreakBefore w:val="0"/>
              <w:numPr>
                <w:ilvl w:val="0"/>
                <w:numId w:val="186"/>
              </w:numPr>
              <w:kinsoku w:val="0"/>
              <w:wordWrap/>
              <w:overflowPunct w:val="0"/>
              <w:topLinePunct w:val="0"/>
              <w:autoSpaceDE/>
              <w:autoSpaceDN/>
              <w:bidi w:val="0"/>
              <w:adjustRightInd/>
              <w:spacing w:line="300" w:lineRule="auto"/>
              <w:ind w:left="425" w:leftChars="0" w:hanging="425" w:firstLineChars="0"/>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对各个业务数据的编码对照率、字段有值率、字段关联率、时间顺序正确进行自动统计并支持对于缺陷数据下钻至记录明细，记录明细至少包含：角色、业务项目、评价标准、评价项目、未通过记录ID、患者标识。</w:t>
            </w:r>
          </w:p>
          <w:p>
            <w:pPr>
              <w:pStyle w:val="2377"/>
              <w:keepNext w:val="0"/>
              <w:keepLines w:val="0"/>
              <w:pageBreakBefore w:val="0"/>
              <w:numPr>
                <w:ilvl w:val="0"/>
                <w:numId w:val="186"/>
              </w:numPr>
              <w:kinsoku w:val="0"/>
              <w:wordWrap/>
              <w:overflowPunct w:val="0"/>
              <w:topLinePunct w:val="0"/>
              <w:autoSpaceDE/>
              <w:autoSpaceDN/>
              <w:bidi w:val="0"/>
              <w:adjustRightInd/>
              <w:spacing w:line="300" w:lineRule="auto"/>
              <w:ind w:left="425" w:leftChars="0" w:hanging="425" w:firstLineChars="0"/>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可直接查看任意评价项目的sql配置。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自然语言处理</w:t>
            </w:r>
          </w:p>
        </w:tc>
        <w:tc>
          <w:tcPr>
            <w:tcW w:w="6802" w:type="dxa"/>
            <w:noWrap w:val="0"/>
            <w:vAlign w:val="top"/>
          </w:tcPr>
          <w:p>
            <w:pPr>
              <w:keepNext w:val="0"/>
              <w:keepLines w:val="0"/>
              <w:pageBreakBefore w:val="0"/>
              <w:suppressLineNumbers w:val="0"/>
              <w:wordWrap/>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可对各类非结构化医疗文书进行实时后结构化处理，如对于整段文本形式的出院记录可进行实时智能分析，至少包括：</w:t>
            </w:r>
          </w:p>
          <w:p>
            <w:pPr>
              <w:keepNext w:val="0"/>
              <w:keepLines w:val="0"/>
              <w:pageBreakBefore w:val="0"/>
              <w:numPr>
                <w:ilvl w:val="0"/>
                <w:numId w:val="187"/>
              </w:numPr>
              <w:suppressLineNumbers w:val="0"/>
              <w:wordWrap/>
              <w:topLinePunct w:val="0"/>
              <w:autoSpaceDE/>
              <w:autoSpaceDN/>
              <w:bidi w:val="0"/>
              <w:adjustRightInd/>
              <w:spacing w:before="0" w:beforeAutospacing="0" w:after="0" w:afterAutospacing="0" w:line="300" w:lineRule="auto"/>
              <w:ind w:left="210" w:leftChars="0" w:right="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自动分段、分句：自动解析出入院日期、出院日期、入院情况、入院诊断、诊疗经过、出院情况、出院诊断、出院医嘱。并将每段文本中的句子进行自动分段。</w:t>
            </w:r>
          </w:p>
          <w:p>
            <w:pPr>
              <w:pStyle w:val="2377"/>
              <w:keepNext w:val="0"/>
              <w:keepLines w:val="0"/>
              <w:pageBreakBefore w:val="0"/>
              <w:numPr>
                <w:ilvl w:val="0"/>
                <w:numId w:val="187"/>
              </w:numPr>
              <w:kinsoku w:val="0"/>
              <w:wordWrap/>
              <w:overflowPunct w:val="0"/>
              <w:topLinePunct w:val="0"/>
              <w:autoSpaceDE/>
              <w:autoSpaceDN/>
              <w:bidi w:val="0"/>
              <w:adjustRightInd/>
              <w:spacing w:line="300" w:lineRule="auto"/>
              <w:ind w:left="210" w:leftChars="0" w:firstLine="0" w:firstLineChars="0"/>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z w:val="24"/>
                <w:szCs w:val="24"/>
                <w:lang w:val="en-US" w:eastAsia="zh-CN"/>
              </w:rPr>
              <w:t>自动分词：自动对每句文本中的医学实体进行正确识别，实体类型包括：TIM（时间类型）、POS（方位）、BDY（解剖部位）、VAU（值）、UNT（单位）、SYM（表现）、DIS（疾病）、EXA（检查名）、TEST（检验名）、OPX（器械）、OPR（入路）、OPM（术式）、MED（药品名）、DOS（用药剂量）、SPE（药品规格）、ROU（用药途径）、FRE（频率）、ATT（性质）、MAN（操作）、WAT（观察对象）、TEN（时态）、NEG（否定）、EXI（肯定）、MAY（疑似）、ALE（过敏源）、FOD（饮食）、TIC（条件）、PER（患者）、LOC（地点）、DEP（科室）、QUA（数量）、TIP（时间点）、STG（分期）、PLA（方案），至少34类。</w:t>
            </w:r>
          </w:p>
          <w:p>
            <w:pPr>
              <w:pStyle w:val="2377"/>
              <w:keepNext w:val="0"/>
              <w:keepLines w:val="0"/>
              <w:pageBreakBefore w:val="0"/>
              <w:numPr>
                <w:ilvl w:val="0"/>
                <w:numId w:val="187"/>
              </w:numPr>
              <w:kinsoku w:val="0"/>
              <w:wordWrap/>
              <w:overflowPunct w:val="0"/>
              <w:topLinePunct w:val="0"/>
              <w:autoSpaceDE/>
              <w:autoSpaceDN/>
              <w:bidi w:val="0"/>
              <w:adjustRightInd/>
              <w:spacing w:line="300" w:lineRule="auto"/>
              <w:ind w:left="210" w:leftChars="0" w:firstLine="0" w:firstLineChars="0"/>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实体关联：对于不同实体之间的关系进行正确关联，如：</w:t>
            </w:r>
            <w:r>
              <w:rPr>
                <w:rFonts w:hint="eastAsia" w:ascii="宋体" w:hAnsi="宋体" w:eastAsia="宋体" w:cs="宋体"/>
                <w:b w:val="0"/>
                <w:bCs w:val="0"/>
                <w:spacing w:val="-2"/>
                <w:sz w:val="24"/>
                <w:szCs w:val="24"/>
                <w:lang w:eastAsia="zh-CN"/>
              </w:rPr>
              <w:t>对于肿瘤TNM分期可识别并与临床诊断进行关联。</w:t>
            </w:r>
          </w:p>
          <w:p>
            <w:pPr>
              <w:pStyle w:val="2377"/>
              <w:keepNext w:val="0"/>
              <w:keepLines w:val="0"/>
              <w:pageBreakBefore w:val="0"/>
              <w:numPr>
                <w:ilvl w:val="0"/>
                <w:numId w:val="187"/>
              </w:numPr>
              <w:kinsoku w:val="0"/>
              <w:wordWrap/>
              <w:overflowPunct w:val="0"/>
              <w:topLinePunct w:val="0"/>
              <w:autoSpaceDE/>
              <w:autoSpaceDN/>
              <w:bidi w:val="0"/>
              <w:adjustRightInd/>
              <w:spacing w:line="300" w:lineRule="auto"/>
              <w:ind w:left="210" w:leftChars="0" w:firstLine="0" w:firstLineChars="0"/>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实体抽取：以数据库视图形式展示抽取的实体类型及值。</w:t>
            </w:r>
          </w:p>
          <w:p>
            <w:pPr>
              <w:pStyle w:val="2377"/>
              <w:keepNext w:val="0"/>
              <w:keepLines w:val="0"/>
              <w:pageBreakBefore w:val="0"/>
              <w:numPr>
                <w:ilvl w:val="0"/>
                <w:numId w:val="187"/>
              </w:numPr>
              <w:kinsoku w:val="0"/>
              <w:wordWrap/>
              <w:overflowPunct w:val="0"/>
              <w:topLinePunct w:val="0"/>
              <w:autoSpaceDE/>
              <w:autoSpaceDN/>
              <w:bidi w:val="0"/>
              <w:adjustRightInd/>
              <w:spacing w:line="300" w:lineRule="auto"/>
              <w:ind w:left="21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pacing w:val="-2"/>
                <w:sz w:val="24"/>
                <w:szCs w:val="24"/>
                <w:lang w:val="en-US" w:eastAsia="zh-CN"/>
              </w:rPr>
              <w:t>API视图：支持以RESTful API接口方式调用自然语言处理引擎并返回相应识别结果。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keepNext w:val="0"/>
              <w:keepLines w:val="0"/>
              <w:suppressLineNumbers w:val="0"/>
              <w:spacing w:before="0" w:beforeAutospacing="0" w:after="0" w:afterAutospacing="0" w:line="460" w:lineRule="exact"/>
              <w:ind w:left="0" w:leftChars="0" w:right="0" w:rightChars="0"/>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color w:val="auto"/>
                <w:sz w:val="24"/>
                <w:szCs w:val="24"/>
                <w:lang w:val="en-US" w:eastAsia="zh-CN"/>
              </w:rPr>
              <w:t>后结构化数据服务</w:t>
            </w:r>
          </w:p>
        </w:tc>
        <w:tc>
          <w:tcPr>
            <w:tcW w:w="6802" w:type="dxa"/>
            <w:noWrap w:val="0"/>
            <w:vAlign w:val="top"/>
          </w:tcPr>
          <w:p>
            <w:pPr>
              <w:keepNext w:val="0"/>
              <w:keepLines w:val="0"/>
              <w:numPr>
                <w:ilvl w:val="0"/>
                <w:numId w:val="188"/>
              </w:numPr>
              <w:suppressLineNumbers w:val="0"/>
              <w:spacing w:before="0" w:beforeAutospacing="0" w:after="0" w:afterAutospacing="0" w:line="460" w:lineRule="exact"/>
              <w:ind w:left="210" w:leftChars="0" w:right="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实体关联：对于不同实体之间的关系进行正确关联，如：</w:t>
            </w:r>
            <w:r>
              <w:rPr>
                <w:rFonts w:hint="eastAsia" w:ascii="宋体" w:hAnsi="宋体" w:eastAsia="宋体" w:cs="宋体"/>
                <w:b w:val="0"/>
                <w:bCs w:val="0"/>
                <w:color w:val="auto"/>
                <w:sz w:val="24"/>
                <w:szCs w:val="24"/>
                <w:lang w:eastAsia="zh-CN"/>
              </w:rPr>
              <w:t>对于肿瘤TNM分期可识别并与临床诊断进行关联。</w:t>
            </w:r>
          </w:p>
          <w:p>
            <w:pPr>
              <w:keepNext w:val="0"/>
              <w:keepLines w:val="0"/>
              <w:numPr>
                <w:ilvl w:val="0"/>
                <w:numId w:val="188"/>
              </w:numPr>
              <w:suppressLineNumbers w:val="0"/>
              <w:spacing w:before="0" w:beforeAutospacing="0" w:after="0" w:afterAutospacing="0" w:line="460" w:lineRule="exact"/>
              <w:ind w:left="210" w:leftChars="0" w:right="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实体抽取：以数据库视图形式展示抽取的实体类型及值。</w:t>
            </w:r>
          </w:p>
          <w:p>
            <w:pPr>
              <w:keepNext w:val="0"/>
              <w:keepLines w:val="0"/>
              <w:numPr>
                <w:ilvl w:val="0"/>
                <w:numId w:val="0"/>
              </w:numPr>
              <w:suppressLineNumbers w:val="0"/>
              <w:spacing w:before="0" w:beforeAutospacing="0" w:after="0" w:afterAutospacing="0" w:line="460" w:lineRule="exact"/>
              <w:ind w:left="210" w:leftChars="0" w:right="0" w:rightChars="0" w:firstLine="0" w:firstLineChars="0"/>
              <w:jc w:val="left"/>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color w:val="auto"/>
                <w:sz w:val="24"/>
                <w:szCs w:val="24"/>
                <w:lang w:val="en-US" w:eastAsia="zh-CN"/>
              </w:rPr>
              <w:t>3. API视图：支持以RESTful API接口方式调用自然语言处理引擎并返回相应识别结果。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知识库</w:t>
            </w: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知识库检索</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支持通过多种方式（关键字、标题首字母）检索知识库内容，涉及疾病知识、检验检查知识、评估表、药品说明书等</w:t>
            </w:r>
            <w:r>
              <w:rPr>
                <w:rFonts w:hint="eastAsia" w:ascii="宋体" w:hAnsi="宋体" w:eastAsia="宋体" w:cs="宋体"/>
                <w:b w:val="0"/>
                <w:bCs w:val="0"/>
                <w:sz w:val="24"/>
                <w:szCs w:val="24"/>
              </w:rPr>
              <w:t>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疾病详情</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疾病知识库能够提供2500</w:t>
            </w:r>
            <w:r>
              <w:rPr>
                <w:rFonts w:hint="eastAsia" w:ascii="宋体" w:hAnsi="宋体" w:eastAsia="宋体" w:cs="宋体"/>
                <w:b w:val="0"/>
                <w:bCs w:val="0"/>
                <w:spacing w:val="-2"/>
                <w:sz w:val="24"/>
                <w:szCs w:val="24"/>
                <w:lang w:val="en-US" w:eastAsia="zh-Hans"/>
              </w:rPr>
              <w:t>种</w:t>
            </w:r>
            <w:r>
              <w:rPr>
                <w:rFonts w:hint="eastAsia" w:ascii="宋体" w:hAnsi="宋体" w:eastAsia="宋体" w:cs="宋体"/>
                <w:b w:val="0"/>
                <w:bCs w:val="0"/>
                <w:spacing w:val="-2"/>
                <w:sz w:val="24"/>
                <w:szCs w:val="24"/>
              </w:rPr>
              <w:t>疾病的详细知识内容，应包含疾病定义、病因、病理、临床表现、检查、并发症、诊断、鉴别诊断、治疗、预防的详细知识库内容，为医生的继续学习提供了丰富的素材。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处置建议</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知识库能够提供900</w:t>
            </w:r>
            <w:r>
              <w:rPr>
                <w:rFonts w:hint="eastAsia" w:ascii="宋体" w:hAnsi="宋体" w:eastAsia="宋体" w:cs="宋体"/>
                <w:b w:val="0"/>
                <w:bCs w:val="0"/>
                <w:spacing w:val="-2"/>
                <w:sz w:val="24"/>
                <w:szCs w:val="24"/>
                <w:lang w:val="en-US" w:eastAsia="zh-Hans"/>
              </w:rPr>
              <w:t>余种</w:t>
            </w:r>
            <w:r>
              <w:rPr>
                <w:rFonts w:hint="eastAsia" w:ascii="宋体" w:hAnsi="宋体" w:eastAsia="宋体" w:cs="宋体"/>
                <w:b w:val="0"/>
                <w:bCs w:val="0"/>
                <w:spacing w:val="-2"/>
                <w:sz w:val="24"/>
                <w:szCs w:val="24"/>
              </w:rPr>
              <w:t>疾病的处置建议，其中内容应包含：治疗原则、非药物治疗、合并症治疗的三项内容。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用药建议</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知识库能够提供800</w:t>
            </w:r>
            <w:r>
              <w:rPr>
                <w:rFonts w:hint="eastAsia" w:ascii="宋体" w:hAnsi="宋体" w:eastAsia="宋体" w:cs="宋体"/>
                <w:b w:val="0"/>
                <w:bCs w:val="0"/>
                <w:spacing w:val="-2"/>
                <w:sz w:val="24"/>
                <w:szCs w:val="24"/>
                <w:lang w:val="en-US" w:eastAsia="zh-Hans"/>
              </w:rPr>
              <w:t>余种</w:t>
            </w:r>
            <w:r>
              <w:rPr>
                <w:rFonts w:hint="eastAsia" w:ascii="宋体" w:hAnsi="宋体" w:eastAsia="宋体" w:cs="宋体"/>
                <w:b w:val="0"/>
                <w:bCs w:val="0"/>
                <w:spacing w:val="-2"/>
                <w:sz w:val="24"/>
                <w:szCs w:val="24"/>
              </w:rPr>
              <w:t>疾病的用药建议，应</w:t>
            </w:r>
            <w:r>
              <w:rPr>
                <w:rFonts w:hint="eastAsia" w:ascii="宋体" w:hAnsi="宋体" w:eastAsia="宋体" w:cs="宋体"/>
                <w:b w:val="0"/>
                <w:bCs w:val="0"/>
                <w:spacing w:val="2"/>
                <w:sz w:val="24"/>
                <w:szCs w:val="24"/>
              </w:rPr>
              <w:t>包含</w:t>
            </w:r>
            <w:r>
              <w:rPr>
                <w:rFonts w:hint="eastAsia" w:ascii="宋体" w:hAnsi="宋体" w:eastAsia="宋体" w:cs="宋体"/>
                <w:b w:val="0"/>
                <w:bCs w:val="0"/>
                <w:spacing w:val="-2"/>
                <w:sz w:val="24"/>
                <w:szCs w:val="24"/>
              </w:rPr>
              <w:t>疾病分型以及不同分型</w:t>
            </w:r>
            <w:r>
              <w:rPr>
                <w:rFonts w:hint="eastAsia" w:ascii="宋体" w:hAnsi="宋体" w:eastAsia="宋体" w:cs="宋体"/>
                <w:b w:val="0"/>
                <w:bCs w:val="0"/>
                <w:spacing w:val="2"/>
                <w:sz w:val="24"/>
                <w:szCs w:val="24"/>
              </w:rPr>
              <w:t>详细的药物治疗建议</w:t>
            </w:r>
            <w:r>
              <w:rPr>
                <w:rFonts w:hint="eastAsia" w:ascii="宋体" w:hAnsi="宋体" w:eastAsia="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检查建议</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知识库能够提供800</w:t>
            </w:r>
            <w:r>
              <w:rPr>
                <w:rFonts w:hint="eastAsia" w:ascii="宋体" w:hAnsi="宋体" w:eastAsia="宋体" w:cs="宋体"/>
                <w:b w:val="0"/>
                <w:bCs w:val="0"/>
                <w:spacing w:val="-2"/>
                <w:sz w:val="24"/>
                <w:szCs w:val="24"/>
                <w:lang w:val="en-US" w:eastAsia="zh-Hans"/>
              </w:rPr>
              <w:t>余种</w:t>
            </w:r>
            <w:r>
              <w:rPr>
                <w:rFonts w:hint="eastAsia" w:ascii="宋体" w:hAnsi="宋体" w:eastAsia="宋体" w:cs="宋体"/>
                <w:b w:val="0"/>
                <w:bCs w:val="0"/>
                <w:spacing w:val="2"/>
                <w:sz w:val="24"/>
                <w:szCs w:val="24"/>
              </w:rPr>
              <w:t>疾病的检查建议，应包含疾病相关的实验室检查、影像学检查、病原学检查的详细知识内容。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患者指</w:t>
            </w:r>
            <w:r>
              <w:rPr>
                <w:rFonts w:hint="eastAsia" w:ascii="宋体" w:hAnsi="宋体" w:eastAsia="宋体" w:cs="宋体"/>
                <w:b w:val="0"/>
                <w:bCs w:val="0"/>
                <w:sz w:val="24"/>
                <w:szCs w:val="24"/>
              </w:rPr>
              <w:t>导</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知识库能够提供700</w:t>
            </w:r>
            <w:r>
              <w:rPr>
                <w:rFonts w:hint="eastAsia" w:ascii="宋体" w:hAnsi="宋体" w:eastAsia="宋体" w:cs="宋体"/>
                <w:b w:val="0"/>
                <w:bCs w:val="0"/>
                <w:spacing w:val="-2"/>
                <w:sz w:val="24"/>
                <w:szCs w:val="24"/>
                <w:lang w:val="en-US" w:eastAsia="zh-Hans"/>
              </w:rPr>
              <w:t>余种</w:t>
            </w:r>
            <w:r>
              <w:rPr>
                <w:rFonts w:hint="eastAsia" w:ascii="宋体" w:hAnsi="宋体" w:eastAsia="宋体" w:cs="宋体"/>
                <w:b w:val="0"/>
                <w:bCs w:val="0"/>
                <w:spacing w:val="2"/>
                <w:sz w:val="24"/>
                <w:szCs w:val="24"/>
              </w:rPr>
              <w:t>疾病相关的患者出院指导说明。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keepNext w:val="0"/>
              <w:keepLines w:val="0"/>
              <w:pageBreakBefore w:val="0"/>
              <w:wordWrap/>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检验/检查</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知识库能够提供1100</w:t>
            </w:r>
            <w:r>
              <w:rPr>
                <w:rFonts w:hint="eastAsia" w:ascii="宋体" w:hAnsi="宋体" w:eastAsia="宋体" w:cs="宋体"/>
                <w:b w:val="0"/>
                <w:bCs w:val="0"/>
                <w:spacing w:val="-2"/>
                <w:sz w:val="24"/>
                <w:szCs w:val="24"/>
                <w:lang w:val="en-US" w:eastAsia="zh-Hans"/>
              </w:rPr>
              <w:t>多条</w:t>
            </w:r>
            <w:r>
              <w:rPr>
                <w:rFonts w:hint="eastAsia" w:ascii="宋体" w:hAnsi="宋体" w:eastAsia="宋体" w:cs="宋体"/>
                <w:b w:val="0"/>
                <w:bCs w:val="0"/>
                <w:spacing w:val="-2"/>
                <w:sz w:val="24"/>
                <w:szCs w:val="24"/>
              </w:rPr>
              <w:t>检验/检查项目说明。检验项目说明涵盖检验项目定义、合理参考范围和临床意义等内容；检查项目说明涵盖检查项目定义、检查适用范围以及影像学结果说明等内容。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药品说明书</w:t>
            </w:r>
          </w:p>
        </w:tc>
        <w:tc>
          <w:tcPr>
            <w:tcW w:w="6802" w:type="dxa"/>
            <w:noWrap w:val="0"/>
            <w:vAlign w:val="center"/>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知识库能够提供9800</w:t>
            </w:r>
            <w:r>
              <w:rPr>
                <w:rFonts w:hint="eastAsia" w:ascii="宋体" w:hAnsi="宋体" w:eastAsia="宋体" w:cs="宋体"/>
                <w:b w:val="0"/>
                <w:bCs w:val="0"/>
                <w:spacing w:val="-2"/>
                <w:sz w:val="24"/>
                <w:szCs w:val="24"/>
                <w:lang w:val="en-US" w:eastAsia="zh-Hans"/>
              </w:rPr>
              <w:t>多篇</w:t>
            </w:r>
            <w:r>
              <w:rPr>
                <w:rFonts w:hint="eastAsia" w:ascii="宋体" w:hAnsi="宋体" w:eastAsia="宋体" w:cs="宋体"/>
                <w:b w:val="0"/>
                <w:bCs w:val="0"/>
                <w:spacing w:val="-2"/>
                <w:sz w:val="24"/>
                <w:szCs w:val="24"/>
              </w:rPr>
              <w:t>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评估表及医学计算公式</w:t>
            </w:r>
          </w:p>
        </w:tc>
        <w:tc>
          <w:tcPr>
            <w:tcW w:w="6802"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pacing w:val="-2"/>
                <w:sz w:val="24"/>
                <w:szCs w:val="24"/>
                <w:lang w:val="en-US" w:eastAsia="zh-CN"/>
              </w:rPr>
            </w:pPr>
            <w:r>
              <w:rPr>
                <w:rFonts w:hint="eastAsia" w:ascii="宋体" w:hAnsi="宋体" w:eastAsia="宋体" w:cs="宋体"/>
                <w:sz w:val="24"/>
                <w:szCs w:val="24"/>
                <w:lang w:val="en-US" w:eastAsia="zh-CN"/>
              </w:rPr>
              <w:t>知识库至少能够提供900张临床常见评估表及计算公式，支持根据不同勾选项，得出不同的的分值和评估结论。支持评估表打印预览、打印、以PDF格式下载到本地。支持在同一个界面中查看该患者的所有历史评估记录。每类评估记录按评估时间顺序单独排列（最新评估结果排在最上方）。支持点击历史评估结论立即调取评估表详情，支持修改评估结果、重新评估、对历史评估记录进行作废处理。针对VTE风险评估表，可查看评估结果趋势图，图中用不同颜色代表危险程度，点击任一评估点可查看评估人、评估时间（精确到秒）、结果（包括分值及危险程度）及处置措施（如有）。针对医学计算公式，可选择常见单位并设置计算精确度，例如对于Ccr的计算中，血清肌酐可选择μmol/L或mg/dl,计算结果精确度可设置为小数点后0-3位。并可通过重置功能，一键清空已填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可视化临床诊疗路径</w:t>
            </w:r>
          </w:p>
        </w:tc>
        <w:tc>
          <w:tcPr>
            <w:tcW w:w="6802" w:type="dxa"/>
            <w:noWrap w:val="0"/>
            <w:vAlign w:val="center"/>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系统提供至少1400种常见疾病的可视化临床诊疗路径知识库。支持中英双语显示。对每一种疾病的临床决策要点，按临床诊疗过程以树状结构进行展示。点击每一关节环节，可自动展开本节点关键评估内容，及下游决策路径。路径知识应具有权威性，需符合国内外权威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insoku w:val="0"/>
              <w:overflowPunct w:val="0"/>
              <w:spacing w:line="460" w:lineRule="exact"/>
              <w:jc w:val="center"/>
              <w:rPr>
                <w:rFonts w:hint="eastAsia" w:ascii="宋体" w:hAnsi="宋体" w:eastAsia="宋体" w:cs="宋体"/>
                <w:b w:val="0"/>
                <w:bCs w:val="0"/>
                <w:sz w:val="24"/>
                <w:szCs w:val="24"/>
                <w:lang w:val="en-US" w:eastAsia="zh-CN"/>
              </w:rPr>
            </w:pPr>
            <w:r>
              <w:rPr>
                <w:rFonts w:hint="eastAsia" w:ascii="宋体" w:hAnsi="宋体" w:eastAsia="宋体" w:cs="宋体"/>
                <w:spacing w:val="-2"/>
                <w:sz w:val="24"/>
                <w:szCs w:val="24"/>
              </w:rPr>
              <w:t>护理知识库</w:t>
            </w:r>
          </w:p>
        </w:tc>
        <w:tc>
          <w:tcPr>
            <w:tcW w:w="6802" w:type="dxa"/>
            <w:noWrap w:val="0"/>
            <w:vAlign w:val="center"/>
          </w:tcPr>
          <w:p>
            <w:pPr>
              <w:spacing w:line="460" w:lineRule="exact"/>
              <w:rPr>
                <w:rFonts w:hint="eastAsia" w:ascii="宋体" w:hAnsi="宋体" w:eastAsia="宋体" w:cs="宋体"/>
                <w:b w:val="0"/>
                <w:bCs w:val="0"/>
                <w:kern w:val="0"/>
                <w:sz w:val="24"/>
                <w:szCs w:val="24"/>
                <w:lang w:eastAsia="zh-CN"/>
              </w:rPr>
            </w:pPr>
            <w:r>
              <w:rPr>
                <w:rFonts w:hint="eastAsia" w:ascii="宋体" w:hAnsi="宋体" w:eastAsia="宋体" w:cs="宋体"/>
                <w:spacing w:val="-2"/>
                <w:sz w:val="24"/>
                <w:szCs w:val="24"/>
              </w:rPr>
              <w:t>护理知识库能够护理、治疗详细知识内容,包含操作前准备、操作程序及方法、适应症、禁忌症、注意事项、患者健康指导、护理措施等的详细知识库内容，为医护人员的继续学习提供了丰富的素材。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4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医院自建知识库</w:t>
            </w: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知识应用</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支持医院自行维护知识，维护的知识内容可以与院内知识库相结合，并可以直接在提供给医院的产品中立即生效应用。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字典对照</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支持医院字典与院内知识库字典进行对应，至少应包含：药品、检验检查、手术、诊断、药品频率、护理医嘱字典。支持区分医院门诊／急诊、住院字典分别对照。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知识维护</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支持医院自行知识维护，至少应包含：</w:t>
            </w:r>
          </w:p>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1.支持的知识类型：</w:t>
            </w:r>
            <w:r>
              <w:rPr>
                <w:rFonts w:hint="eastAsia" w:ascii="宋体" w:hAnsi="宋体" w:eastAsia="宋体" w:cs="宋体"/>
                <w:b w:val="0"/>
                <w:bCs w:val="0"/>
                <w:sz w:val="24"/>
                <w:szCs w:val="24"/>
              </w:rPr>
              <w:t>文献、</w:t>
            </w:r>
            <w:r>
              <w:rPr>
                <w:rFonts w:hint="eastAsia" w:ascii="宋体" w:hAnsi="宋体" w:eastAsia="宋体" w:cs="宋体"/>
                <w:b w:val="0"/>
                <w:bCs w:val="0"/>
                <w:sz w:val="24"/>
                <w:szCs w:val="24"/>
                <w:lang w:val="en-US" w:eastAsia="zh-CN"/>
              </w:rPr>
              <w:t>评估表、</w:t>
            </w:r>
            <w:r>
              <w:rPr>
                <w:rFonts w:hint="eastAsia" w:ascii="宋体" w:hAnsi="宋体" w:eastAsia="宋体" w:cs="宋体"/>
                <w:b w:val="0"/>
                <w:bCs w:val="0"/>
                <w:sz w:val="24"/>
                <w:szCs w:val="24"/>
              </w:rPr>
              <w:t>疾病详情、患者指导、处置建议、用药建议、检查建议、药品说明书、出院指导、检验检查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护理</w:t>
            </w:r>
            <w:r>
              <w:rPr>
                <w:rFonts w:hint="eastAsia" w:ascii="宋体" w:hAnsi="宋体" w:eastAsia="宋体" w:cs="宋体"/>
                <w:b w:val="0"/>
                <w:bCs w:val="0"/>
                <w:sz w:val="24"/>
                <w:szCs w:val="24"/>
              </w:rPr>
              <w:t>说明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手术说明</w:t>
            </w:r>
            <w:r>
              <w:rPr>
                <w:rFonts w:hint="eastAsia" w:ascii="宋体" w:hAnsi="宋体" w:eastAsia="宋体" w:cs="宋体"/>
                <w:b w:val="0"/>
                <w:bCs w:val="0"/>
                <w:sz w:val="24"/>
                <w:szCs w:val="24"/>
              </w:rPr>
              <w:t>等内容的自行维护。</w:t>
            </w:r>
          </w:p>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2.可查看各类知识的日志，支持同过操作用户、操作类型、标题、操作时间等参数筛选日志记录。支持知识更新后进行即刻数据同步。</w:t>
            </w:r>
          </w:p>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3.知识编辑：支持关联多个诊断，可标注关键词、文章摘要。可建立多级目录，对正文内容支持图文混合编辑。支持上传图片、PDF文档。支持备注多个知识来源。</w:t>
            </w:r>
          </w:p>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4.预览：支持对新编辑的知识内容进行医生端效果预览。</w:t>
            </w:r>
          </w:p>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5.知识管理：支持通过知识标题、关联检索、知识状态、知识来源、创建人、审核人、创建时间、操作时间进行知识检索。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检验合理性规则</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支持医院根据医院（门/急诊、住院）检验字典，维护与患者症状、临床表现、诊断、检查/检验结果、手术、性别、年龄等情况相关的检验合理性规则。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检查合理性规则</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支</w:t>
            </w:r>
            <w:r>
              <w:rPr>
                <w:rFonts w:hint="eastAsia" w:ascii="宋体" w:hAnsi="宋体" w:eastAsia="宋体" w:cs="宋体"/>
                <w:b w:val="0"/>
                <w:bCs w:val="0"/>
                <w:spacing w:val="-2"/>
                <w:sz w:val="24"/>
                <w:szCs w:val="24"/>
                <w:lang w:eastAsia="zh-CN"/>
              </w:rPr>
              <w:t>支持医院根据医院（门/急诊、住院）检查字典，维护与患者症状、临床表现、诊断、检查/检验结果、手术、性别、年龄相关的检查合理性规则。</w:t>
            </w:r>
            <w:r>
              <w:rPr>
                <w:rFonts w:hint="eastAsia" w:ascii="宋体" w:hAnsi="宋体" w:eastAsia="宋体" w:cs="宋体"/>
                <w:b w:val="0"/>
                <w:bCs w:val="0"/>
                <w:spacing w:val="-2"/>
                <w:sz w:val="24"/>
                <w:szCs w:val="24"/>
                <w:lang w:val="en-US" w:eastAsia="zh-CN"/>
              </w:rPr>
              <w:t>例如患者的超声心动图报告提示：</w:t>
            </w:r>
            <w:r>
              <w:rPr>
                <w:rFonts w:hint="eastAsia" w:ascii="宋体" w:hAnsi="宋体" w:eastAsia="宋体" w:cs="宋体"/>
                <w:b w:val="0"/>
                <w:bCs w:val="0"/>
                <w:spacing w:val="-2"/>
                <w:sz w:val="24"/>
                <w:szCs w:val="24"/>
                <w:lang w:eastAsia="zh-CN"/>
              </w:rPr>
              <w:t>LVEF&lt;=35%，</w:t>
            </w:r>
            <w:r>
              <w:rPr>
                <w:rFonts w:hint="eastAsia" w:ascii="宋体" w:hAnsi="宋体" w:eastAsia="宋体" w:cs="宋体"/>
                <w:b w:val="0"/>
                <w:bCs w:val="0"/>
                <w:spacing w:val="-2"/>
                <w:sz w:val="24"/>
                <w:szCs w:val="24"/>
                <w:lang w:val="en-US" w:eastAsia="zh-CN"/>
              </w:rPr>
              <w:t>此时医生开立乙状结肠镜检查申请时，系统自动弹窗提醒患者存在临床禁忌。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手术合理性规则</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lang w:val="en-US" w:eastAsia="zh-CN"/>
              </w:rPr>
              <w:t>支持自定义手术/处置合理性规则。可对规则的来源（住院、门诊、急诊）、类型（手术、处置）、提醒文案形式、禁忌级别、禁忌年龄区间、禁忌性别进行设置。规则的主要条件、否定条件可进行复杂设置即多条件可以“或”及“且”的形式进行复杂的逻辑设置，并通过规则同步、规则生效功能实时生效。条件的范围需覆盖：</w:t>
            </w:r>
            <w:r>
              <w:rPr>
                <w:rFonts w:hint="eastAsia" w:ascii="宋体" w:hAnsi="宋体" w:eastAsia="宋体" w:cs="宋体"/>
                <w:b w:val="0"/>
                <w:bCs w:val="0"/>
                <w:spacing w:val="-2"/>
                <w:sz w:val="24"/>
                <w:szCs w:val="24"/>
              </w:rPr>
              <w:t>症状</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lang w:val="en-US" w:eastAsia="zh-CN"/>
              </w:rPr>
              <w:t>如餐后腹痛</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lang w:val="en-US" w:eastAsia="zh-CN"/>
              </w:rPr>
              <w:t>体征（例如体温＞39℃）、诊断（例如胆石症）、检验检查结果（例如血钾＜3.8mmol/L）等。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kern w:val="2"/>
                <w:sz w:val="24"/>
                <w:szCs w:val="24"/>
                <w:lang w:val="en-US" w:eastAsia="zh-Hans" w:bidi="ar-SA"/>
              </w:rPr>
            </w:pPr>
            <w:r>
              <w:rPr>
                <w:rFonts w:hint="eastAsia" w:ascii="宋体" w:hAnsi="宋体" w:eastAsia="宋体" w:cs="宋体"/>
                <w:b w:val="0"/>
                <w:bCs w:val="0"/>
                <w:spacing w:val="-2"/>
                <w:kern w:val="2"/>
                <w:sz w:val="24"/>
                <w:szCs w:val="24"/>
                <w:lang w:val="en-US" w:eastAsia="zh-Hans" w:bidi="ar-SA"/>
              </w:rPr>
              <w:t>诊断合理性规则</w:t>
            </w: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支持医院根据医院</w:t>
            </w:r>
            <w:r>
              <w:rPr>
                <w:rFonts w:hint="eastAsia" w:ascii="宋体" w:hAnsi="宋体" w:eastAsia="宋体" w:cs="宋体"/>
                <w:b w:val="0"/>
                <w:bCs w:val="0"/>
                <w:spacing w:val="-2"/>
                <w:kern w:val="2"/>
                <w:sz w:val="24"/>
                <w:szCs w:val="24"/>
                <w:lang w:val="en-US" w:eastAsia="zh-Hans" w:bidi="ar-SA"/>
              </w:rPr>
              <w:t>诊断</w:t>
            </w:r>
            <w:r>
              <w:rPr>
                <w:rFonts w:hint="eastAsia" w:ascii="宋体" w:hAnsi="宋体" w:eastAsia="宋体" w:cs="宋体"/>
                <w:b w:val="0"/>
                <w:bCs w:val="0"/>
                <w:spacing w:val="-2"/>
                <w:kern w:val="2"/>
                <w:sz w:val="24"/>
                <w:szCs w:val="24"/>
                <w:lang w:val="en-US" w:eastAsia="zh-CN" w:bidi="ar-SA"/>
              </w:rPr>
              <w:t>字典，维护与患者症状、临床表现、诊断、检查/检验结果、手术、性别、年龄相关的</w:t>
            </w:r>
            <w:r>
              <w:rPr>
                <w:rFonts w:hint="eastAsia" w:ascii="宋体" w:hAnsi="宋体" w:eastAsia="宋体" w:cs="宋体"/>
                <w:b w:val="0"/>
                <w:bCs w:val="0"/>
                <w:spacing w:val="-2"/>
                <w:kern w:val="2"/>
                <w:sz w:val="24"/>
                <w:szCs w:val="24"/>
                <w:lang w:val="en-US" w:eastAsia="zh-Hans" w:bidi="ar-SA"/>
              </w:rPr>
              <w:t>诊断</w:t>
            </w:r>
            <w:r>
              <w:rPr>
                <w:rFonts w:hint="eastAsia" w:ascii="宋体" w:hAnsi="宋体" w:eastAsia="宋体" w:cs="宋体"/>
                <w:b w:val="0"/>
                <w:bCs w:val="0"/>
                <w:spacing w:val="-2"/>
                <w:kern w:val="2"/>
                <w:sz w:val="24"/>
                <w:szCs w:val="24"/>
                <w:lang w:val="en-US" w:eastAsia="zh-CN" w:bidi="ar-SA"/>
              </w:rPr>
              <w:t>合理性规则。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国际编码</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支持SNOMED CT标准术语库在线查阅，</w:t>
            </w:r>
            <w:r>
              <w:rPr>
                <w:rFonts w:hint="eastAsia" w:ascii="宋体" w:hAnsi="宋体" w:eastAsia="宋体" w:cs="宋体"/>
                <w:b w:val="0"/>
                <w:bCs w:val="0"/>
                <w:spacing w:val="2"/>
                <w:sz w:val="24"/>
                <w:szCs w:val="24"/>
              </w:rPr>
              <w:t>便捷浏览中文版19个概念大类，也可以直接检索所需概念、上下级概念和本概念的其他表达方式。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0"/>
            <w:vAlign w:val="center"/>
          </w:tcPr>
          <w:p>
            <w:pPr>
              <w:keepNext w:val="0"/>
              <w:keepLines w:val="0"/>
              <w:pageBreakBefore w:val="0"/>
              <w:wordWrap/>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病房医生辅助系统</w:t>
            </w: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智能推荐</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鉴别诊断</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支持结合患者的临床表现（主诉、现病史等病历信息以</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及检验值信息），智能判断患者疑</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似疾病，实时引导医生全面考虑患者病情，避免漏诊、</w:t>
            </w:r>
            <w:r>
              <w:rPr>
                <w:rFonts w:hint="eastAsia" w:ascii="宋体" w:hAnsi="宋体" w:eastAsia="宋体" w:cs="宋体"/>
                <w:b w:val="0"/>
                <w:bCs w:val="0"/>
                <w:spacing w:val="-116"/>
                <w:sz w:val="24"/>
                <w:szCs w:val="24"/>
              </w:rPr>
              <w:t xml:space="preserve"> </w:t>
            </w:r>
            <w:r>
              <w:rPr>
                <w:rFonts w:hint="eastAsia" w:ascii="宋体" w:hAnsi="宋体" w:eastAsia="宋体" w:cs="宋体"/>
                <w:b w:val="0"/>
                <w:bCs w:val="0"/>
                <w:sz w:val="24"/>
                <w:szCs w:val="24"/>
              </w:rPr>
              <w:t>误诊。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支持医生根据系统推荐的鉴别诊断，直接查阅诊断相关的疾病详情以及与之相关的文献、指南。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支持科室，至少包括：</w:t>
            </w:r>
            <w:r>
              <w:rPr>
                <w:rFonts w:hint="eastAsia" w:ascii="宋体" w:hAnsi="宋体" w:eastAsia="宋体" w:cs="宋体"/>
                <w:b w:val="0"/>
                <w:bCs w:val="0"/>
                <w:sz w:val="24"/>
                <w:szCs w:val="24"/>
              </w:rPr>
              <w:t>普内科（消化内科、呼吸内科、心内科等等）、普外科（心血管外科、神经外科等等）、骨科、妇科、儿科</w:t>
            </w:r>
            <w:r>
              <w:rPr>
                <w:rFonts w:hint="eastAsia" w:ascii="宋体" w:hAnsi="宋体" w:eastAsia="宋体" w:cs="宋体"/>
                <w:b w:val="0"/>
                <w:bCs w:val="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智能推荐</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评估表</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根据患者当前病情，系统可实时为医生推荐该患者需要进行评估的评估表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数量不少于1000种，且至少包含以下功能：</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医生确定初步诊断时无需点击保存病历系统能自动推荐相关评估表，医生可直接点击查看评估表详情。例如，当患者初步诊断为急性脑梗时，系统自动推NIHSS卒中量表、卒中静脉溶栓禁忌、mRS量表、TOAST缺血性卒中分型等量表供医生选用。</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根据患者评分情况进行程度分析，自动计算分值，并</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评估患者当前情况</w:t>
            </w:r>
            <w:r>
              <w:rPr>
                <w:rFonts w:hint="eastAsia" w:ascii="宋体" w:hAnsi="宋体" w:eastAsia="宋体" w:cs="宋体"/>
                <w:b w:val="0"/>
                <w:bCs w:val="0"/>
                <w:sz w:val="24"/>
                <w:szCs w:val="24"/>
                <w:lang w:eastAsia="zh-CN"/>
              </w:rPr>
              <w:t>。</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可</w:t>
            </w:r>
            <w:r>
              <w:rPr>
                <w:rFonts w:hint="eastAsia" w:ascii="宋体" w:hAnsi="宋体" w:eastAsia="宋体" w:cs="宋体"/>
                <w:b w:val="0"/>
                <w:bCs w:val="0"/>
                <w:spacing w:val="2"/>
                <w:sz w:val="24"/>
                <w:szCs w:val="24"/>
                <w:lang w:val="en-US" w:eastAsia="zh-CN"/>
              </w:rPr>
              <w:t>抓取</w:t>
            </w:r>
            <w:r>
              <w:rPr>
                <w:rFonts w:hint="eastAsia" w:ascii="宋体" w:hAnsi="宋体" w:eastAsia="宋体" w:cs="宋体"/>
                <w:b w:val="0"/>
                <w:bCs w:val="0"/>
                <w:spacing w:val="2"/>
                <w:sz w:val="24"/>
                <w:szCs w:val="24"/>
              </w:rPr>
              <w:t>生命体征、检验结果项目自动完成对应评估项目的评估。</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支持评分结果及分析自动写回患者电子病历中（需要第三方厂商配合）</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lang w:val="en-US" w:eastAsia="zh-CN"/>
              </w:rPr>
              <w:t>通过是否点选“结论不回填至病历”可控制回填功能。</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支持以两种方式单独或合并回填评估结论：1.对于评估结果各区段的临床含义。2.对于本患者各细项的评估得分情况。</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支持查阅患者所有在线评估的评估表历史。</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支持评估完成的评估表进行在线打印</w:t>
            </w:r>
            <w:r>
              <w:rPr>
                <w:rFonts w:hint="eastAsia" w:ascii="宋体" w:hAnsi="宋体" w:eastAsia="宋体" w:cs="宋体"/>
                <w:b w:val="0"/>
                <w:bCs w:val="0"/>
                <w:spacing w:val="2"/>
                <w:sz w:val="24"/>
                <w:szCs w:val="24"/>
                <w:lang w:val="en-US" w:eastAsia="zh-CN"/>
              </w:rPr>
              <w:t>或以PDF格式下载。</w:t>
            </w:r>
          </w:p>
          <w:p>
            <w:pPr>
              <w:pStyle w:val="2377"/>
              <w:keepNext w:val="0"/>
              <w:keepLines w:val="0"/>
              <w:pageBreakBefore w:val="0"/>
              <w:numPr>
                <w:ilvl w:val="0"/>
                <w:numId w:val="189"/>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支持对历史评估表进行作废处理，但需备注作废理由。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医生可以根据病人病情需要，主动搜索相应评估表，并在完成评估时将评估结果写回电子病历中。（需要第三方厂商配合完成接口才可实现）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智能推荐</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治疗方案</w:t>
            </w:r>
          </w:p>
        </w:tc>
        <w:tc>
          <w:tcPr>
            <w:tcW w:w="6802" w:type="dxa"/>
            <w:noWrap w:val="0"/>
            <w:vAlign w:val="top"/>
          </w:tcPr>
          <w:p>
            <w:pPr>
              <w:pStyle w:val="2377"/>
              <w:kinsoku w:val="0"/>
              <w:overflowPunct w:val="0"/>
              <w:spacing w:line="460" w:lineRule="exact"/>
              <w:ind w:right="101"/>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智能</w:t>
            </w:r>
            <w:r>
              <w:rPr>
                <w:rFonts w:hint="eastAsia" w:ascii="宋体" w:hAnsi="宋体" w:eastAsia="宋体" w:cs="宋体"/>
                <w:b w:val="0"/>
                <w:bCs w:val="0"/>
                <w:spacing w:val="2"/>
                <w:sz w:val="24"/>
                <w:szCs w:val="24"/>
              </w:rPr>
              <w:t>推荐治疗方案，根据患者当次诊断，结合现病史、</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既往史、用药史、检验结果、检查结果等情况，为医生智能推荐符合临床路</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径</w:t>
            </w:r>
            <w:r>
              <w:rPr>
                <w:rFonts w:hint="eastAsia" w:ascii="宋体" w:hAnsi="宋体" w:eastAsia="宋体" w:cs="宋体"/>
                <w:b w:val="0"/>
                <w:bCs w:val="0"/>
                <w:sz w:val="24"/>
                <w:szCs w:val="24"/>
                <w:lang w:val="en-US" w:eastAsia="zh-CN"/>
              </w:rPr>
              <w:t>或指南推荐</w:t>
            </w:r>
            <w:r>
              <w:rPr>
                <w:rFonts w:hint="eastAsia" w:ascii="宋体" w:hAnsi="宋体" w:eastAsia="宋体" w:cs="宋体"/>
                <w:b w:val="0"/>
                <w:bCs w:val="0"/>
                <w:sz w:val="24"/>
                <w:szCs w:val="24"/>
              </w:rPr>
              <w:t>的治疗方案及对应的用药方案。</w:t>
            </w:r>
          </w:p>
          <w:p>
            <w:pPr>
              <w:pStyle w:val="2377"/>
              <w:kinsoku w:val="0"/>
              <w:overflowPunct w:val="0"/>
              <w:spacing w:line="460" w:lineRule="exact"/>
              <w:ind w:right="10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在入院记录主诉输入“突发左下肢无力伴言语不利2小时”及初步诊断中输入“急性脑梗死”，根据指南推荐的治疗方案顺序为：1.静脉溶栓；2.血管内介入；3.抗凝治疗。当在既往史中补充“患者1月前发生颅内出血”，系统自动取消对静脉溶栓的治疗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治疗方案推荐</w:t>
            </w:r>
            <w:r>
              <w:rPr>
                <w:rFonts w:hint="eastAsia" w:ascii="宋体" w:hAnsi="宋体" w:eastAsia="宋体" w:cs="宋体"/>
                <w:b w:val="0"/>
                <w:bCs w:val="0"/>
                <w:spacing w:val="2"/>
                <w:sz w:val="24"/>
                <w:szCs w:val="24"/>
                <w:lang w:val="en-US" w:eastAsia="zh-CN"/>
              </w:rPr>
              <w:t>应包含：</w:t>
            </w:r>
          </w:p>
          <w:p>
            <w:pPr>
              <w:pStyle w:val="2377"/>
              <w:keepNext w:val="0"/>
              <w:keepLines w:val="0"/>
              <w:pageBreakBefore w:val="0"/>
              <w:numPr>
                <w:ilvl w:val="0"/>
                <w:numId w:val="190"/>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大类方案推荐，如对于急性脑梗死患者应推荐：静脉溶栓、血管内介入、抗凝治疗、降颅压治疗、改善脑循环及脑保护、康复治疗、吞咽障碍评定。</w:t>
            </w:r>
          </w:p>
          <w:p>
            <w:pPr>
              <w:pStyle w:val="2377"/>
              <w:keepNext w:val="0"/>
              <w:keepLines w:val="0"/>
              <w:pageBreakBefore w:val="0"/>
              <w:numPr>
                <w:ilvl w:val="0"/>
                <w:numId w:val="190"/>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大类方案的应用原则，如对于急性脑梗死患者使用静脉溶栓，系统应提醒：</w:t>
            </w:r>
            <w:r>
              <w:rPr>
                <w:rFonts w:hint="eastAsia" w:ascii="宋体" w:hAnsi="宋体" w:eastAsia="宋体" w:cs="宋体"/>
                <w:b w:val="0"/>
                <w:bCs w:val="0"/>
                <w:sz w:val="24"/>
                <w:szCs w:val="24"/>
                <w:lang w:val="en-US" w:eastAsia="zh-CN"/>
              </w:rPr>
              <w:t>有效抢救半暗带组织的时间窗为4.5h内(rtPA)或6h内(尿激酶)。</w:t>
            </w:r>
          </w:p>
          <w:p>
            <w:pPr>
              <w:pStyle w:val="2377"/>
              <w:keepNext w:val="0"/>
              <w:keepLines w:val="0"/>
              <w:pageBreakBefore w:val="0"/>
              <w:numPr>
                <w:ilvl w:val="0"/>
                <w:numId w:val="190"/>
              </w:numPr>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具体方案推荐，包括药品名称+给药方式+剂量：例如对于静脉溶栓药物，系统应至少推荐注射用阿替普酶 静脉注射 0.9mg/kg/次、注射用尿激酶  静脉注射 100万IU-150万IU/次两种具体用药方案。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检查/检验方案推荐，根据最新指南推荐，帮助医生推荐适</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宜的多套检查/检验方案，供医生选择。</w:t>
            </w:r>
            <w:r>
              <w:rPr>
                <w:rFonts w:hint="eastAsia" w:ascii="宋体" w:hAnsi="宋体" w:eastAsia="宋体" w:cs="宋体"/>
                <w:b w:val="0"/>
                <w:bCs w:val="0"/>
                <w:sz w:val="24"/>
                <w:szCs w:val="24"/>
                <w:lang w:val="en-US" w:eastAsia="zh-CN"/>
              </w:rPr>
              <w:t>对于危重疾病，如急性脑梗死，推荐的检查方案应包括：紧急检查（凝血功能监测）、确诊检查（头颅CT）、鉴别检查（头颅MRI等）一般检查、合并症检查（超声心动图、动态心电图），并说明各项检查的检查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检查项写回，根据医院现有的电子病历、HIS系统支持回写的功能，医生根据需要及实际情况选择合适的检 查项，智能写回到患者电子病历中。（需要第三方厂商配合）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智能预警</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sz w:val="24"/>
                <w:szCs w:val="24"/>
                <w:lang w:val="en-US" w:eastAsia="zh-Hans"/>
              </w:rPr>
              <w:t>检查分析</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pacing w:val="2"/>
                <w:sz w:val="24"/>
                <w:szCs w:val="24"/>
              </w:rPr>
              <w:t>结合患者当次诊断、主诉、病史等病情情况，对患者的检查报告结果进行解读，判断检查结果支持的诊断建议、排除的</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诊断、以及更详细的诊断分型，严重程度分级以及后续的治疗措施等。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智能预警</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检验分析</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trike/>
                <w:kern w:val="2"/>
                <w:sz w:val="24"/>
                <w:szCs w:val="24"/>
                <w:lang w:val="en-US" w:eastAsia="zh-CN" w:bidi="ar-SA"/>
              </w:rPr>
            </w:pPr>
            <w:r>
              <w:rPr>
                <w:rFonts w:hint="eastAsia" w:ascii="宋体" w:hAnsi="宋体" w:eastAsia="宋体" w:cs="宋体"/>
                <w:b w:val="0"/>
                <w:bCs w:val="0"/>
                <w:sz w:val="24"/>
                <w:szCs w:val="24"/>
              </w:rPr>
              <w:t>根据患者的检验结果，系统应支持自动判断检验值是否异常及提醒，并进行检验结果解读。</w:t>
            </w:r>
            <w:r>
              <w:rPr>
                <w:rFonts w:hint="eastAsia" w:ascii="宋体" w:hAnsi="宋体" w:eastAsia="宋体" w:cs="宋体"/>
                <w:b w:val="0"/>
                <w:bCs w:val="0"/>
                <w:spacing w:val="2"/>
                <w:sz w:val="24"/>
                <w:szCs w:val="24"/>
              </w:rPr>
              <w:t>提示检验结果解读时，提示结果原因，帮助医生快速</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判断校验。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智能预警</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-危急值</w:t>
            </w:r>
          </w:p>
        </w:tc>
        <w:tc>
          <w:tcPr>
            <w:tcW w:w="6802" w:type="dxa"/>
            <w:noWrap w:val="0"/>
            <w:vAlign w:val="top"/>
          </w:tcPr>
          <w:p>
            <w:pPr>
              <w:keepNext w:val="0"/>
              <w:keepLines w:val="0"/>
              <w:pageBreakBefore w:val="0"/>
              <w:widowControl/>
              <w:suppressLineNumbers w:val="0"/>
              <w:kinsoku w:val="0"/>
              <w:wordWrap/>
              <w:overflowPunct w:val="0"/>
              <w:topLinePunct w:val="0"/>
              <w:autoSpaceDE/>
              <w:autoSpaceDN/>
              <w:bidi w:val="0"/>
              <w:adjustRightInd/>
              <w:spacing w:before="0" w:beforeAutospacing="0" w:after="0" w:afterAutospacing="0" w:line="300" w:lineRule="auto"/>
              <w:ind w:left="0" w:right="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根据患者的检验结果，在医生开具检验医嘱时，自动审核检验值是否落在危急值高值/阳性或低值的范围内，对大于危急值高值或低于危急值低值的检验细项主动进行提示。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智能预警</w:t>
            </w:r>
            <w:r>
              <w:rPr>
                <w:rFonts w:hint="eastAsia" w:ascii="宋体" w:hAnsi="宋体" w:eastAsia="宋体" w:cs="宋体"/>
                <w:b w:val="0"/>
                <w:bCs w:val="0"/>
                <w:sz w:val="24"/>
                <w:szCs w:val="24"/>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手术并发症</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pacing w:val="2"/>
                <w:sz w:val="24"/>
                <w:szCs w:val="24"/>
              </w:rPr>
              <w:t>结合患者手术类型、手术时间及术后患者的临床表</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现，检查/检验结果，对术后有可能引起并发症的相关内</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容进行预警提示，避免医生遗漏。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临床</w:t>
            </w:r>
            <w:r>
              <w:rPr>
                <w:rFonts w:hint="eastAsia" w:ascii="宋体" w:hAnsi="宋体" w:eastAsia="宋体" w:cs="宋体"/>
                <w:b w:val="0"/>
                <w:bCs w:val="0"/>
                <w:spacing w:val="2"/>
                <w:sz w:val="24"/>
                <w:szCs w:val="24"/>
                <w:lang w:val="en-US" w:eastAsia="zh-Hans"/>
              </w:rPr>
              <w:t>审核</w:t>
            </w:r>
            <w:r>
              <w:rPr>
                <w:rFonts w:hint="eastAsia" w:ascii="宋体" w:hAnsi="宋体" w:eastAsia="宋体" w:cs="宋体"/>
                <w:b w:val="0"/>
                <w:bCs w:val="0"/>
                <w:spacing w:val="2"/>
                <w:sz w:val="24"/>
                <w:szCs w:val="24"/>
              </w:rPr>
              <w:t>-</w:t>
            </w:r>
            <w:r>
              <w:rPr>
                <w:rFonts w:hint="eastAsia" w:ascii="宋体" w:hAnsi="宋体" w:eastAsia="宋体" w:cs="宋体"/>
                <w:b w:val="0"/>
                <w:bCs w:val="0"/>
                <w:spacing w:val="-7"/>
                <w:sz w:val="24"/>
                <w:szCs w:val="24"/>
              </w:rPr>
              <w:t>检查/检验</w:t>
            </w:r>
            <w:r>
              <w:rPr>
                <w:rFonts w:hint="eastAsia" w:ascii="宋体" w:hAnsi="宋体" w:eastAsia="宋体" w:cs="宋体"/>
                <w:b w:val="0"/>
                <w:bCs w:val="0"/>
                <w:sz w:val="24"/>
                <w:szCs w:val="24"/>
              </w:rPr>
              <w:t>合理性</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根据患者的症状、临床表现、诊断、检查/检验结果等</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7"/>
                <w:sz w:val="24"/>
                <w:szCs w:val="24"/>
              </w:rPr>
              <w:t>情况，在医生开具</w:t>
            </w:r>
            <w:r>
              <w:rPr>
                <w:rFonts w:hint="eastAsia" w:ascii="宋体" w:hAnsi="宋体" w:eastAsia="宋体" w:cs="宋体"/>
                <w:b w:val="0"/>
                <w:bCs w:val="0"/>
                <w:spacing w:val="2"/>
                <w:sz w:val="24"/>
                <w:szCs w:val="24"/>
              </w:rPr>
              <w:t>检查/检验</w:t>
            </w:r>
            <w:r>
              <w:rPr>
                <w:rFonts w:hint="eastAsia" w:ascii="宋体" w:hAnsi="宋体" w:eastAsia="宋体" w:cs="宋体"/>
                <w:b w:val="0"/>
                <w:bCs w:val="0"/>
                <w:spacing w:val="-7"/>
                <w:sz w:val="24"/>
                <w:szCs w:val="24"/>
              </w:rPr>
              <w:t>医嘱时，自动审核合理性，</w:t>
            </w:r>
            <w:r>
              <w:rPr>
                <w:rFonts w:hint="eastAsia" w:ascii="宋体" w:hAnsi="宋体" w:eastAsia="宋体" w:cs="宋体"/>
                <w:b w:val="0"/>
                <w:bCs w:val="0"/>
                <w:spacing w:val="-109"/>
                <w:sz w:val="24"/>
                <w:szCs w:val="24"/>
              </w:rPr>
              <w:t xml:space="preserve"> </w:t>
            </w:r>
            <w:r>
              <w:rPr>
                <w:rFonts w:hint="eastAsia" w:ascii="宋体" w:hAnsi="宋体" w:eastAsia="宋体" w:cs="宋体"/>
                <w:b w:val="0"/>
                <w:bCs w:val="0"/>
                <w:sz w:val="24"/>
                <w:szCs w:val="24"/>
              </w:rPr>
              <w:t>对禁忌和相对禁忌的项目主动进行提示。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lang w:val="en-US" w:eastAsia="zh-Hans"/>
              </w:rPr>
              <w:t>智能审核</w:t>
            </w:r>
            <w:r>
              <w:rPr>
                <w:rFonts w:hint="eastAsia" w:ascii="宋体" w:hAnsi="宋体" w:eastAsia="宋体" w:cs="宋体"/>
                <w:b w:val="0"/>
                <w:bCs w:val="0"/>
                <w:spacing w:val="-7"/>
                <w:sz w:val="24"/>
                <w:szCs w:val="24"/>
                <w:lang w:eastAsia="zh-Hans"/>
              </w:rPr>
              <w:t>-</w:t>
            </w:r>
            <w:r>
              <w:rPr>
                <w:rFonts w:hint="eastAsia" w:ascii="宋体" w:hAnsi="宋体" w:eastAsia="宋体" w:cs="宋体"/>
                <w:b w:val="0"/>
                <w:bCs w:val="0"/>
                <w:spacing w:val="-7"/>
                <w:sz w:val="24"/>
                <w:szCs w:val="24"/>
              </w:rPr>
              <w:t>检查/检验重复性审核</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支持对重复开具的检验／检查项目可以进行审核提示</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lang w:val="en-US" w:eastAsia="zh-CN"/>
              </w:rPr>
              <w:t>支持对重复开立的时间限制进行个性化设置。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7"/>
                <w:sz w:val="24"/>
                <w:szCs w:val="24"/>
              </w:rPr>
            </w:pPr>
            <w:r>
              <w:rPr>
                <w:rFonts w:hint="eastAsia" w:ascii="宋体" w:hAnsi="宋体" w:eastAsia="宋体" w:cs="宋体"/>
                <w:b w:val="0"/>
                <w:bCs w:val="0"/>
                <w:spacing w:val="2"/>
                <w:sz w:val="24"/>
                <w:szCs w:val="24"/>
                <w:lang w:val="en-US" w:eastAsia="zh-Hans"/>
              </w:rPr>
              <w:t>智能审核</w:t>
            </w:r>
            <w:r>
              <w:rPr>
                <w:rFonts w:hint="eastAsia" w:ascii="宋体" w:hAnsi="宋体" w:eastAsia="宋体" w:cs="宋体"/>
                <w:b w:val="0"/>
                <w:bCs w:val="0"/>
                <w:spacing w:val="2"/>
                <w:sz w:val="24"/>
                <w:szCs w:val="24"/>
              </w:rPr>
              <w:t>-</w:t>
            </w:r>
            <w:r>
              <w:rPr>
                <w:rFonts w:hint="eastAsia" w:ascii="宋体" w:hAnsi="宋体" w:eastAsia="宋体" w:cs="宋体"/>
                <w:b w:val="0"/>
                <w:bCs w:val="0"/>
                <w:spacing w:val="-7"/>
                <w:sz w:val="24"/>
                <w:szCs w:val="24"/>
              </w:rPr>
              <w:t>诊断合理性</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支持根据患者情况（性别、年龄）审查诊断是否合理，并继续实时提示。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highlight w:val="none"/>
                <w:lang w:val="en-US" w:eastAsia="zh-Hans"/>
              </w:rPr>
            </w:pPr>
            <w:r>
              <w:rPr>
                <w:rFonts w:hint="eastAsia" w:ascii="宋体" w:hAnsi="宋体" w:eastAsia="宋体" w:cs="宋体"/>
                <w:b w:val="0"/>
                <w:bCs w:val="0"/>
                <w:spacing w:val="2"/>
                <w:sz w:val="24"/>
                <w:szCs w:val="24"/>
                <w:highlight w:val="none"/>
                <w:lang w:val="en-US" w:eastAsia="zh-Hans"/>
              </w:rPr>
              <w:t>智能审核</w:t>
            </w:r>
            <w:r>
              <w:rPr>
                <w:rFonts w:hint="eastAsia" w:ascii="宋体" w:hAnsi="宋体" w:eastAsia="宋体" w:cs="宋体"/>
                <w:b w:val="0"/>
                <w:bCs w:val="0"/>
                <w:spacing w:val="2"/>
                <w:sz w:val="24"/>
                <w:szCs w:val="24"/>
                <w:highlight w:val="none"/>
                <w:lang w:eastAsia="zh-Hans"/>
              </w:rPr>
              <w:t>-</w:t>
            </w:r>
            <w:r>
              <w:rPr>
                <w:rFonts w:hint="eastAsia" w:ascii="宋体" w:hAnsi="宋体" w:eastAsia="宋体" w:cs="宋体"/>
                <w:b w:val="0"/>
                <w:bCs w:val="0"/>
                <w:spacing w:val="2"/>
                <w:sz w:val="24"/>
                <w:szCs w:val="24"/>
                <w:highlight w:val="none"/>
                <w:lang w:val="en-US" w:eastAsia="zh-Hans"/>
              </w:rPr>
              <w:t>用药合理性审核</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Hans"/>
              </w:rPr>
              <w:t>支持</w:t>
            </w:r>
            <w:r>
              <w:rPr>
                <w:rFonts w:hint="eastAsia" w:ascii="宋体" w:hAnsi="宋体" w:eastAsia="宋体" w:cs="宋体"/>
                <w:b w:val="0"/>
                <w:bCs w:val="0"/>
                <w:kern w:val="0"/>
                <w:sz w:val="24"/>
                <w:szCs w:val="24"/>
                <w:highlight w:val="none"/>
              </w:rPr>
              <w:t>结合患者性别、年龄、过敏史、用药情况、检验检查结果等</w:t>
            </w:r>
            <w:r>
              <w:rPr>
                <w:rFonts w:hint="eastAsia" w:ascii="宋体" w:hAnsi="宋体" w:eastAsia="宋体" w:cs="宋体"/>
                <w:b w:val="0"/>
                <w:bCs w:val="0"/>
                <w:kern w:val="0"/>
                <w:sz w:val="24"/>
                <w:szCs w:val="24"/>
                <w:highlight w:val="none"/>
                <w:lang w:val="en-US" w:eastAsia="zh-Hans"/>
              </w:rPr>
              <w:t>情况</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在医生开立药品医嘱时</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自动</w:t>
            </w:r>
            <w:r>
              <w:rPr>
                <w:rFonts w:hint="eastAsia" w:ascii="宋体" w:hAnsi="宋体" w:eastAsia="宋体" w:cs="宋体"/>
                <w:b w:val="0"/>
                <w:bCs w:val="0"/>
                <w:kern w:val="0"/>
                <w:sz w:val="24"/>
                <w:szCs w:val="24"/>
                <w:highlight w:val="none"/>
              </w:rPr>
              <w:t>进行</w:t>
            </w:r>
            <w:r>
              <w:rPr>
                <w:rFonts w:hint="eastAsia" w:ascii="宋体" w:hAnsi="宋体" w:eastAsia="宋体" w:cs="宋体"/>
                <w:b w:val="0"/>
                <w:bCs w:val="0"/>
                <w:kern w:val="0"/>
                <w:sz w:val="24"/>
                <w:szCs w:val="24"/>
                <w:highlight w:val="none"/>
                <w:lang w:val="en-US" w:eastAsia="zh-Hans"/>
              </w:rPr>
              <w:t>用药</w:t>
            </w:r>
            <w:r>
              <w:rPr>
                <w:rFonts w:hint="eastAsia" w:ascii="宋体" w:hAnsi="宋体" w:eastAsia="宋体" w:cs="宋体"/>
                <w:b w:val="0"/>
                <w:bCs w:val="0"/>
                <w:kern w:val="0"/>
                <w:sz w:val="24"/>
                <w:szCs w:val="24"/>
                <w:highlight w:val="none"/>
              </w:rPr>
              <w:t>合理性审核，</w:t>
            </w:r>
            <w:r>
              <w:rPr>
                <w:rFonts w:hint="eastAsia" w:ascii="宋体" w:hAnsi="宋体" w:eastAsia="宋体" w:cs="宋体"/>
                <w:b w:val="0"/>
                <w:bCs w:val="0"/>
                <w:kern w:val="0"/>
                <w:sz w:val="24"/>
                <w:szCs w:val="24"/>
                <w:highlight w:val="none"/>
                <w:lang w:val="en-US" w:eastAsia="zh-Hans"/>
              </w:rPr>
              <w:t>对不合理用药</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高危用药项目进行提示</w:t>
            </w:r>
            <w:r>
              <w:rPr>
                <w:rFonts w:hint="eastAsia" w:ascii="宋体" w:hAnsi="宋体" w:eastAsia="宋体" w:cs="宋体"/>
                <w:b w:val="0"/>
                <w:bCs w:val="0"/>
                <w:kern w:val="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highlight w:val="none"/>
                <w:lang w:val="en-US" w:eastAsia="zh-Hans"/>
              </w:rPr>
            </w:pP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0"/>
                <w:sz w:val="24"/>
                <w:szCs w:val="24"/>
                <w:highlight w:val="none"/>
                <w:lang w:val="en-US" w:eastAsia="zh-Hans"/>
              </w:rPr>
            </w:pPr>
            <w:r>
              <w:rPr>
                <w:rFonts w:hint="eastAsia" w:ascii="宋体" w:hAnsi="宋体" w:eastAsia="宋体" w:cs="宋体"/>
                <w:b w:val="0"/>
                <w:bCs w:val="0"/>
                <w:kern w:val="0"/>
                <w:sz w:val="24"/>
                <w:szCs w:val="24"/>
                <w:highlight w:val="none"/>
                <w:lang w:val="en-US" w:eastAsia="zh-Hans"/>
              </w:rPr>
              <w:t>支持从提示信息关联查看不合理药品的药品说明书</w:t>
            </w:r>
            <w:r>
              <w:rPr>
                <w:rFonts w:hint="eastAsia" w:ascii="宋体" w:hAnsi="宋体" w:eastAsia="宋体" w:cs="宋体"/>
                <w:b w:val="0"/>
                <w:bCs w:val="0"/>
                <w:kern w:val="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lang w:val="en-US" w:eastAsia="zh-Hans"/>
              </w:rPr>
              <w:t>智能审核</w:t>
            </w:r>
            <w:r>
              <w:rPr>
                <w:rFonts w:hint="eastAsia" w:ascii="宋体" w:hAnsi="宋体" w:eastAsia="宋体" w:cs="宋体"/>
                <w:b w:val="0"/>
                <w:bCs w:val="0"/>
                <w:spacing w:val="2"/>
                <w:sz w:val="24"/>
                <w:szCs w:val="24"/>
              </w:rPr>
              <w:t>-</w:t>
            </w:r>
            <w:r>
              <w:rPr>
                <w:rFonts w:hint="eastAsia" w:ascii="宋体" w:hAnsi="宋体" w:eastAsia="宋体" w:cs="宋体"/>
                <w:b w:val="0"/>
                <w:bCs w:val="0"/>
                <w:sz w:val="24"/>
                <w:szCs w:val="24"/>
              </w:rPr>
              <w:t>手术/操作合理性</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根据患者的症状、临床表现、诊断、检查/检验结果</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等情况，在医生开具手术医嘱/手术申请单时，自动审</w:t>
            </w:r>
            <w:r>
              <w:rPr>
                <w:rFonts w:hint="eastAsia" w:ascii="宋体" w:hAnsi="宋体" w:eastAsia="宋体" w:cs="宋体"/>
                <w:b w:val="0"/>
                <w:bCs w:val="0"/>
                <w:spacing w:val="-118"/>
                <w:sz w:val="24"/>
                <w:szCs w:val="24"/>
              </w:rPr>
              <w:t xml:space="preserve"> </w:t>
            </w:r>
            <w:r>
              <w:rPr>
                <w:rFonts w:hint="eastAsia" w:ascii="宋体" w:hAnsi="宋体" w:eastAsia="宋体" w:cs="宋体"/>
                <w:b w:val="0"/>
                <w:bCs w:val="0"/>
                <w:sz w:val="24"/>
                <w:szCs w:val="24"/>
              </w:rPr>
              <w:t>核合理性，对禁忌和相对禁忌的项目主动进行提示。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智能审核强度设置</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支持对于检验、手术、检查/检查重复性、用血、检查、用药、诊断、处置等医嘱的智能审核提醒进行三级提醒自定义（强/中/弱）。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0"/>
            <w:vAlign w:val="center"/>
          </w:tcPr>
          <w:p>
            <w:pPr>
              <w:keepNext w:val="0"/>
              <w:keepLines w:val="0"/>
              <w:pageBreakBefore w:val="0"/>
              <w:wordWrap/>
              <w:topLinePunct w:val="0"/>
              <w:autoSpaceDE/>
              <w:autoSpaceDN/>
              <w:bidi w:val="0"/>
              <w:adjustRightInd/>
              <w:spacing w:line="30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门诊医生辅助系统</w:t>
            </w: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智能推荐</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rPr>
              <w:t>鉴别诊断</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支持结合患者的临床表现（主诉、现病史等病历信息以</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及检验值信息），智能判断患者疑</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似疾病，实时引导医生全面考虑患者病情，避免漏诊、</w:t>
            </w:r>
            <w:r>
              <w:rPr>
                <w:rFonts w:hint="eastAsia" w:ascii="宋体" w:hAnsi="宋体" w:eastAsia="宋体" w:cs="宋体"/>
                <w:b w:val="0"/>
                <w:bCs w:val="0"/>
                <w:spacing w:val="-116"/>
                <w:sz w:val="24"/>
                <w:szCs w:val="24"/>
              </w:rPr>
              <w:t xml:space="preserve"> </w:t>
            </w:r>
            <w:r>
              <w:rPr>
                <w:rFonts w:hint="eastAsia" w:ascii="宋体" w:hAnsi="宋体" w:eastAsia="宋体" w:cs="宋体"/>
                <w:b w:val="0"/>
                <w:bCs w:val="0"/>
                <w:sz w:val="24"/>
                <w:szCs w:val="24"/>
              </w:rPr>
              <w:t>误诊。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支持医生根据系统推荐的鉴别诊断，直接查阅诊断相关的疾病详情介绍以及文献、指南。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keepNext w:val="0"/>
              <w:keepLines w:val="0"/>
              <w:pageBreakBefore w:val="0"/>
              <w:wordWrap/>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智能推荐</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rPr>
              <w:t>评估表工具</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根据患者当前病情，系统实时为医生推荐该患者需要进行评估的评估表。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根据患者评分情况进行程度分析，自动计算分值，并</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评估患者当前情况。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医生进行评估时，可以根据患者生命体征、检验结果项目自动完成对应评估项目的评估。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支持在线完成评估，可将评分结果及分析自动写回患者电子病</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医生可以根据病人病情需要，主动搜索相应评估表，并在完成评估时将评估结果写回电子病历中。（需要第三方厂商配合完成接口才可实现）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支持查阅患者所有在线评估的评估表历史。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支持评估完成的评估表进行在线打印。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w:t>
            </w:r>
            <w:r>
              <w:rPr>
                <w:rFonts w:hint="eastAsia" w:ascii="宋体" w:hAnsi="宋体" w:eastAsia="宋体" w:cs="宋体"/>
                <w:b w:val="0"/>
                <w:bCs w:val="0"/>
                <w:sz w:val="24"/>
                <w:szCs w:val="24"/>
              </w:rPr>
              <w:t>推荐-治疗方案</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trike/>
                <w:sz w:val="24"/>
                <w:szCs w:val="24"/>
              </w:rPr>
            </w:pPr>
            <w:r>
              <w:rPr>
                <w:rFonts w:hint="eastAsia" w:ascii="宋体" w:hAnsi="宋体" w:eastAsia="宋体" w:cs="宋体"/>
                <w:b w:val="0"/>
                <w:bCs w:val="0"/>
                <w:spacing w:val="2"/>
                <w:sz w:val="24"/>
                <w:szCs w:val="24"/>
              </w:rPr>
              <w:t>推荐治疗方案，根据患者当次诊断，结合现病史、</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2"/>
                <w:sz w:val="24"/>
                <w:szCs w:val="24"/>
              </w:rPr>
              <w:t>既往史、用药史、检验结果、检查结果等情况，为医生智能推荐符合临床路</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径要求的治疗方案及对应的用药方案。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trike/>
                <w:spacing w:val="2"/>
                <w:sz w:val="24"/>
                <w:szCs w:val="24"/>
              </w:rPr>
            </w:pPr>
            <w:r>
              <w:rPr>
                <w:rFonts w:hint="eastAsia" w:ascii="宋体" w:hAnsi="宋体" w:eastAsia="宋体" w:cs="宋体"/>
                <w:b w:val="0"/>
                <w:bCs w:val="0"/>
                <w:spacing w:val="2"/>
                <w:sz w:val="24"/>
                <w:szCs w:val="24"/>
              </w:rPr>
              <w:t>治疗方案推荐，根据最新指南推荐，能够推荐多套治疗方案建议及用药治疗建议，并能够结合患者情况区分推荐级别。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检查/检验方案推荐，根据最新指南推荐，帮助医生推荐适</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宜的多套检查/检验方案，供医生选择。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top"/>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检查项写回，根据医院现有的电子病历、HIS系统支持回写的功能，医生根据需要及实际情况选择合适的检 查项，智能写回到患者电子病历中。（需要第三方厂商配合完成接口才可实现）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textAlignment w:val="auto"/>
              <w:rPr>
                <w:rFonts w:hint="eastAsia" w:ascii="宋体" w:hAnsi="宋体" w:eastAsia="宋体" w:cs="宋体"/>
                <w:b w:val="0"/>
                <w:bCs w:val="0"/>
                <w:spacing w:val="2"/>
                <w:kern w:val="2"/>
                <w:sz w:val="24"/>
                <w:szCs w:val="24"/>
                <w:highlight w:val="none"/>
                <w:lang w:val="en-US" w:eastAsia="zh-Hans" w:bidi="ar-SA"/>
              </w:rPr>
            </w:pPr>
            <w:r>
              <w:rPr>
                <w:rFonts w:hint="eastAsia" w:ascii="宋体" w:hAnsi="宋体" w:eastAsia="宋体" w:cs="宋体"/>
                <w:b w:val="0"/>
                <w:bCs w:val="0"/>
                <w:spacing w:val="2"/>
                <w:sz w:val="24"/>
                <w:szCs w:val="24"/>
                <w:highlight w:val="none"/>
                <w:lang w:val="en-US" w:eastAsia="zh-Hans"/>
              </w:rPr>
              <w:t>智能</w:t>
            </w:r>
            <w:r>
              <w:rPr>
                <w:rFonts w:hint="eastAsia" w:ascii="宋体" w:hAnsi="宋体" w:eastAsia="宋体" w:cs="宋体"/>
                <w:b w:val="0"/>
                <w:bCs w:val="0"/>
                <w:spacing w:val="2"/>
                <w:sz w:val="24"/>
                <w:szCs w:val="24"/>
                <w:highlight w:val="none"/>
              </w:rPr>
              <w:t>推荐</w:t>
            </w:r>
            <w:r>
              <w:rPr>
                <w:rFonts w:hint="eastAsia" w:ascii="宋体" w:hAnsi="宋体" w:eastAsia="宋体" w:cs="宋体"/>
                <w:b w:val="0"/>
                <w:bCs w:val="0"/>
                <w:spacing w:val="2"/>
                <w:sz w:val="24"/>
                <w:szCs w:val="24"/>
                <w:highlight w:val="none"/>
                <w:lang w:val="en-US" w:eastAsia="zh-Hans"/>
              </w:rPr>
              <w:t>检验</w:t>
            </w:r>
            <w:r>
              <w:rPr>
                <w:rFonts w:hint="eastAsia" w:ascii="宋体" w:hAnsi="宋体" w:eastAsia="宋体" w:cs="宋体"/>
                <w:b w:val="0"/>
                <w:bCs w:val="0"/>
                <w:spacing w:val="2"/>
                <w:sz w:val="24"/>
                <w:szCs w:val="24"/>
                <w:highlight w:val="none"/>
              </w:rPr>
              <w:t>检查</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在初诊未确诊时，支持以明确诊断为目的推荐检查、检验项目。支持检查检验项写回，根据医院现有的电子病历、HIS系统支持回写的功能，医生根据需要及实际情况选择合适的检 查项，智能写回到患者电子病历中。（需要第三方厂商配合完成接口才可实现）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highlight w:val="none"/>
                <w:lang w:eastAsia="zh-Hans"/>
              </w:rPr>
            </w:pPr>
            <w:r>
              <w:rPr>
                <w:rFonts w:hint="eastAsia" w:ascii="宋体" w:hAnsi="宋体" w:eastAsia="宋体" w:cs="宋体"/>
                <w:b w:val="0"/>
                <w:bCs w:val="0"/>
                <w:sz w:val="24"/>
                <w:szCs w:val="24"/>
                <w:highlight w:val="none"/>
                <w:lang w:val="en-US" w:eastAsia="zh-Hans"/>
              </w:rPr>
              <w:t>智能预警</w:t>
            </w:r>
            <w:r>
              <w:rPr>
                <w:rFonts w:hint="eastAsia" w:ascii="宋体" w:hAnsi="宋体" w:eastAsia="宋体" w:cs="宋体"/>
                <w:b w:val="0"/>
                <w:bCs w:val="0"/>
                <w:sz w:val="24"/>
                <w:szCs w:val="24"/>
                <w:highlight w:val="none"/>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kern w:val="2"/>
                <w:sz w:val="24"/>
                <w:szCs w:val="24"/>
                <w:highlight w:val="none"/>
                <w:lang w:val="en-US" w:eastAsia="zh-Hans" w:bidi="ar-SA"/>
              </w:rPr>
            </w:pPr>
            <w:r>
              <w:rPr>
                <w:rFonts w:hint="eastAsia" w:ascii="宋体" w:hAnsi="宋体" w:eastAsia="宋体" w:cs="宋体"/>
                <w:b w:val="0"/>
                <w:bCs w:val="0"/>
                <w:sz w:val="24"/>
                <w:szCs w:val="24"/>
                <w:highlight w:val="none"/>
                <w:lang w:val="en-US" w:eastAsia="zh-Hans"/>
              </w:rPr>
              <w:t>检查分析</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pacing w:val="2"/>
                <w:sz w:val="24"/>
                <w:szCs w:val="24"/>
                <w:highlight w:val="none"/>
              </w:rPr>
              <w:t>结合患者当次诊断、主诉、病史等病情情况，对患者的检查报告结果进行解读，判断检查结果支持的诊断建议、排除的</w:t>
            </w:r>
            <w:r>
              <w:rPr>
                <w:rFonts w:hint="eastAsia" w:ascii="宋体" w:hAnsi="宋体" w:eastAsia="宋体" w:cs="宋体"/>
                <w:b w:val="0"/>
                <w:bCs w:val="0"/>
                <w:spacing w:val="-105"/>
                <w:sz w:val="24"/>
                <w:szCs w:val="24"/>
                <w:highlight w:val="none"/>
              </w:rPr>
              <w:t xml:space="preserve"> </w:t>
            </w:r>
            <w:r>
              <w:rPr>
                <w:rFonts w:hint="eastAsia" w:ascii="宋体" w:hAnsi="宋体" w:eastAsia="宋体" w:cs="宋体"/>
                <w:b w:val="0"/>
                <w:bCs w:val="0"/>
                <w:sz w:val="24"/>
                <w:szCs w:val="24"/>
                <w:highlight w:val="none"/>
              </w:rPr>
              <w:t>诊断、以及更详细的诊断分型，严重程度分级以及后续的治疗措施等。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highlight w:val="none"/>
                <w:lang w:eastAsia="zh-Hans"/>
              </w:rPr>
            </w:pPr>
            <w:r>
              <w:rPr>
                <w:rFonts w:hint="eastAsia" w:ascii="宋体" w:hAnsi="宋体" w:eastAsia="宋体" w:cs="宋体"/>
                <w:b w:val="0"/>
                <w:bCs w:val="0"/>
                <w:sz w:val="24"/>
                <w:szCs w:val="24"/>
                <w:highlight w:val="none"/>
                <w:lang w:val="en-US" w:eastAsia="zh-Hans"/>
              </w:rPr>
              <w:t>智能预警</w:t>
            </w:r>
            <w:r>
              <w:rPr>
                <w:rFonts w:hint="eastAsia" w:ascii="宋体" w:hAnsi="宋体" w:eastAsia="宋体" w:cs="宋体"/>
                <w:b w:val="0"/>
                <w:bCs w:val="0"/>
                <w:sz w:val="24"/>
                <w:szCs w:val="24"/>
                <w:highlight w:val="none"/>
                <w:lang w:eastAsia="zh-Hans"/>
              </w:rPr>
              <w:t>-</w:t>
            </w:r>
          </w:p>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检验分析</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trike/>
                <w:kern w:val="2"/>
                <w:sz w:val="24"/>
                <w:szCs w:val="24"/>
                <w:highlight w:val="none"/>
                <w:lang w:val="en-US" w:eastAsia="zh-CN" w:bidi="ar-SA"/>
              </w:rPr>
            </w:pPr>
            <w:r>
              <w:rPr>
                <w:rFonts w:hint="eastAsia" w:ascii="宋体" w:hAnsi="宋体" w:eastAsia="宋体" w:cs="宋体"/>
                <w:b w:val="0"/>
                <w:bCs w:val="0"/>
                <w:sz w:val="24"/>
                <w:szCs w:val="24"/>
                <w:highlight w:val="none"/>
              </w:rPr>
              <w:t>根据患者的检验结果，系统应支持自动判断检验值是否异常及提醒，并进行检验结果解读。</w:t>
            </w:r>
            <w:r>
              <w:rPr>
                <w:rFonts w:hint="eastAsia" w:ascii="宋体" w:hAnsi="宋体" w:eastAsia="宋体" w:cs="宋体"/>
                <w:b w:val="0"/>
                <w:bCs w:val="0"/>
                <w:spacing w:val="2"/>
                <w:sz w:val="24"/>
                <w:szCs w:val="24"/>
                <w:highlight w:val="none"/>
              </w:rPr>
              <w:t>提示检验结果解读时，提示结果原因，帮助医生快速</w:t>
            </w:r>
            <w:r>
              <w:rPr>
                <w:rFonts w:hint="eastAsia" w:ascii="宋体" w:hAnsi="宋体" w:eastAsia="宋体" w:cs="宋体"/>
                <w:b w:val="0"/>
                <w:bCs w:val="0"/>
                <w:spacing w:val="-105"/>
                <w:sz w:val="24"/>
                <w:szCs w:val="24"/>
                <w:highlight w:val="none"/>
              </w:rPr>
              <w:t xml:space="preserve"> </w:t>
            </w:r>
            <w:r>
              <w:rPr>
                <w:rFonts w:hint="eastAsia" w:ascii="宋体" w:hAnsi="宋体" w:eastAsia="宋体" w:cs="宋体"/>
                <w:b w:val="0"/>
                <w:bCs w:val="0"/>
                <w:sz w:val="24"/>
                <w:szCs w:val="24"/>
                <w:highlight w:val="none"/>
              </w:rPr>
              <w:t>判断校验。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智能审核</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rPr>
              <w:t>检查合理性</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根据患者的症状、临床表现、诊断、检查结果等</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7"/>
                <w:sz w:val="24"/>
                <w:szCs w:val="24"/>
              </w:rPr>
              <w:t>情况，在医生开具</w:t>
            </w:r>
            <w:r>
              <w:rPr>
                <w:rFonts w:hint="eastAsia" w:ascii="宋体" w:hAnsi="宋体" w:eastAsia="宋体" w:cs="宋体"/>
                <w:b w:val="0"/>
                <w:bCs w:val="0"/>
                <w:spacing w:val="2"/>
                <w:sz w:val="24"/>
                <w:szCs w:val="24"/>
              </w:rPr>
              <w:t>检查</w:t>
            </w:r>
            <w:r>
              <w:rPr>
                <w:rFonts w:hint="eastAsia" w:ascii="宋体" w:hAnsi="宋体" w:eastAsia="宋体" w:cs="宋体"/>
                <w:b w:val="0"/>
                <w:bCs w:val="0"/>
                <w:spacing w:val="-7"/>
                <w:sz w:val="24"/>
                <w:szCs w:val="24"/>
              </w:rPr>
              <w:t>医嘱时，自动审核合理性，</w:t>
            </w:r>
            <w:r>
              <w:rPr>
                <w:rFonts w:hint="eastAsia" w:ascii="宋体" w:hAnsi="宋体" w:eastAsia="宋体" w:cs="宋体"/>
                <w:b w:val="0"/>
                <w:bCs w:val="0"/>
                <w:spacing w:val="-109"/>
                <w:sz w:val="24"/>
                <w:szCs w:val="24"/>
              </w:rPr>
              <w:t xml:space="preserve"> </w:t>
            </w:r>
            <w:r>
              <w:rPr>
                <w:rFonts w:hint="eastAsia" w:ascii="宋体" w:hAnsi="宋体" w:eastAsia="宋体" w:cs="宋体"/>
                <w:b w:val="0"/>
                <w:bCs w:val="0"/>
                <w:sz w:val="24"/>
                <w:szCs w:val="24"/>
              </w:rPr>
              <w:t>对禁忌和相对禁忌的项目主动进行提示。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智能审核</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rPr>
              <w:t>检验合理性</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根据患者的症状、临床表现、诊断、检验结果等</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pacing w:val="-7"/>
                <w:sz w:val="24"/>
                <w:szCs w:val="24"/>
              </w:rPr>
              <w:t>情况，在医生开具</w:t>
            </w:r>
            <w:r>
              <w:rPr>
                <w:rFonts w:hint="eastAsia" w:ascii="宋体" w:hAnsi="宋体" w:eastAsia="宋体" w:cs="宋体"/>
                <w:b w:val="0"/>
                <w:bCs w:val="0"/>
                <w:spacing w:val="2"/>
                <w:sz w:val="24"/>
                <w:szCs w:val="24"/>
              </w:rPr>
              <w:t>检验</w:t>
            </w:r>
            <w:r>
              <w:rPr>
                <w:rFonts w:hint="eastAsia" w:ascii="宋体" w:hAnsi="宋体" w:eastAsia="宋体" w:cs="宋体"/>
                <w:b w:val="0"/>
                <w:bCs w:val="0"/>
                <w:spacing w:val="-7"/>
                <w:sz w:val="24"/>
                <w:szCs w:val="24"/>
              </w:rPr>
              <w:t>医嘱时，自动审核合理性，</w:t>
            </w:r>
            <w:r>
              <w:rPr>
                <w:rFonts w:hint="eastAsia" w:ascii="宋体" w:hAnsi="宋体" w:eastAsia="宋体" w:cs="宋体"/>
                <w:b w:val="0"/>
                <w:bCs w:val="0"/>
                <w:spacing w:val="-109"/>
                <w:sz w:val="24"/>
                <w:szCs w:val="24"/>
              </w:rPr>
              <w:t xml:space="preserve"> </w:t>
            </w:r>
            <w:r>
              <w:rPr>
                <w:rFonts w:hint="eastAsia" w:ascii="宋体" w:hAnsi="宋体" w:eastAsia="宋体" w:cs="宋体"/>
                <w:b w:val="0"/>
                <w:bCs w:val="0"/>
                <w:sz w:val="24"/>
                <w:szCs w:val="24"/>
              </w:rPr>
              <w:t>对禁忌和相对禁忌的项目主动进行提示。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7"/>
                <w:kern w:val="2"/>
                <w:sz w:val="24"/>
                <w:szCs w:val="24"/>
                <w:highlight w:val="none"/>
                <w:lang w:val="en-US" w:eastAsia="zh-CN" w:bidi="ar-SA"/>
              </w:rPr>
            </w:pPr>
            <w:r>
              <w:rPr>
                <w:rFonts w:hint="eastAsia" w:ascii="宋体" w:hAnsi="宋体" w:eastAsia="宋体" w:cs="宋体"/>
                <w:b w:val="0"/>
                <w:bCs w:val="0"/>
                <w:spacing w:val="-7"/>
                <w:sz w:val="24"/>
                <w:szCs w:val="24"/>
                <w:highlight w:val="none"/>
                <w:lang w:val="en-US" w:eastAsia="zh-Hans"/>
              </w:rPr>
              <w:t>智能审核</w:t>
            </w:r>
            <w:r>
              <w:rPr>
                <w:rFonts w:hint="eastAsia" w:ascii="宋体" w:hAnsi="宋体" w:eastAsia="宋体" w:cs="宋体"/>
                <w:b w:val="0"/>
                <w:bCs w:val="0"/>
                <w:spacing w:val="-7"/>
                <w:sz w:val="24"/>
                <w:szCs w:val="24"/>
                <w:highlight w:val="none"/>
                <w:lang w:eastAsia="zh-Hans"/>
              </w:rPr>
              <w:t>-</w:t>
            </w:r>
            <w:r>
              <w:rPr>
                <w:rFonts w:hint="eastAsia" w:ascii="宋体" w:hAnsi="宋体" w:eastAsia="宋体" w:cs="宋体"/>
                <w:b w:val="0"/>
                <w:bCs w:val="0"/>
                <w:spacing w:val="-7"/>
                <w:sz w:val="24"/>
                <w:szCs w:val="24"/>
                <w:highlight w:val="none"/>
              </w:rPr>
              <w:t>检查/检验重复性审核</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支持对重复开具的检验／检查项目可以进行审核提示。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7"/>
                <w:kern w:val="2"/>
                <w:sz w:val="24"/>
                <w:szCs w:val="24"/>
                <w:highlight w:val="none"/>
                <w:lang w:val="en-US" w:eastAsia="zh-Hans" w:bidi="ar-SA"/>
              </w:rPr>
            </w:pPr>
            <w:r>
              <w:rPr>
                <w:rFonts w:hint="eastAsia" w:ascii="宋体" w:hAnsi="宋体" w:eastAsia="宋体" w:cs="宋体"/>
                <w:b w:val="0"/>
                <w:bCs w:val="0"/>
                <w:spacing w:val="2"/>
                <w:sz w:val="24"/>
                <w:szCs w:val="24"/>
                <w:highlight w:val="none"/>
                <w:lang w:val="en-US" w:eastAsia="zh-Hans"/>
              </w:rPr>
              <w:t>智能审核</w:t>
            </w:r>
            <w:r>
              <w:rPr>
                <w:rFonts w:hint="eastAsia" w:ascii="宋体" w:hAnsi="宋体" w:eastAsia="宋体" w:cs="宋体"/>
                <w:b w:val="0"/>
                <w:bCs w:val="0"/>
                <w:spacing w:val="2"/>
                <w:sz w:val="24"/>
                <w:szCs w:val="24"/>
                <w:highlight w:val="none"/>
              </w:rPr>
              <w:t>-</w:t>
            </w:r>
            <w:r>
              <w:rPr>
                <w:rFonts w:hint="eastAsia" w:ascii="宋体" w:hAnsi="宋体" w:eastAsia="宋体" w:cs="宋体"/>
                <w:b w:val="0"/>
                <w:bCs w:val="0"/>
                <w:spacing w:val="-7"/>
                <w:sz w:val="24"/>
                <w:szCs w:val="24"/>
                <w:highlight w:val="none"/>
              </w:rPr>
              <w:t>诊断合理性</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支持根据患者情况（性别、年龄）审查诊断是否合理，并继续实时提示。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2"/>
                <w:kern w:val="2"/>
                <w:sz w:val="24"/>
                <w:szCs w:val="24"/>
                <w:highlight w:val="none"/>
                <w:lang w:val="en-US" w:eastAsia="zh-Hans" w:bidi="ar-SA"/>
              </w:rPr>
            </w:pPr>
            <w:r>
              <w:rPr>
                <w:rFonts w:hint="eastAsia" w:ascii="宋体" w:hAnsi="宋体" w:eastAsia="宋体" w:cs="宋体"/>
                <w:b w:val="0"/>
                <w:bCs w:val="0"/>
                <w:spacing w:val="2"/>
                <w:sz w:val="24"/>
                <w:szCs w:val="24"/>
                <w:highlight w:val="none"/>
                <w:lang w:val="en-US" w:eastAsia="zh-Hans"/>
              </w:rPr>
              <w:t>智能审核</w:t>
            </w:r>
            <w:r>
              <w:rPr>
                <w:rFonts w:hint="eastAsia" w:ascii="宋体" w:hAnsi="宋体" w:eastAsia="宋体" w:cs="宋体"/>
                <w:b w:val="0"/>
                <w:bCs w:val="0"/>
                <w:spacing w:val="2"/>
                <w:sz w:val="24"/>
                <w:szCs w:val="24"/>
                <w:highlight w:val="none"/>
                <w:lang w:eastAsia="zh-Hans"/>
              </w:rPr>
              <w:t>-</w:t>
            </w:r>
            <w:r>
              <w:rPr>
                <w:rFonts w:hint="eastAsia" w:ascii="宋体" w:hAnsi="宋体" w:eastAsia="宋体" w:cs="宋体"/>
                <w:b w:val="0"/>
                <w:bCs w:val="0"/>
                <w:spacing w:val="2"/>
                <w:sz w:val="24"/>
                <w:szCs w:val="24"/>
                <w:highlight w:val="none"/>
                <w:lang w:val="en-US" w:eastAsia="zh-Hans"/>
              </w:rPr>
              <w:t>用药合理性审核</w:t>
            </w: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Hans"/>
              </w:rPr>
              <w:t>支持</w:t>
            </w:r>
            <w:r>
              <w:rPr>
                <w:rFonts w:hint="eastAsia" w:ascii="宋体" w:hAnsi="宋体" w:eastAsia="宋体" w:cs="宋体"/>
                <w:b w:val="0"/>
                <w:bCs w:val="0"/>
                <w:kern w:val="0"/>
                <w:sz w:val="24"/>
                <w:szCs w:val="24"/>
                <w:highlight w:val="none"/>
              </w:rPr>
              <w:t>结合患者性别、年龄、过敏史、用药情况、检验检查结果等</w:t>
            </w:r>
            <w:r>
              <w:rPr>
                <w:rFonts w:hint="eastAsia" w:ascii="宋体" w:hAnsi="宋体" w:eastAsia="宋体" w:cs="宋体"/>
                <w:b w:val="0"/>
                <w:bCs w:val="0"/>
                <w:kern w:val="0"/>
                <w:sz w:val="24"/>
                <w:szCs w:val="24"/>
                <w:highlight w:val="none"/>
                <w:lang w:val="en-US" w:eastAsia="zh-Hans"/>
              </w:rPr>
              <w:t>情况</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在医生开立药品医嘱时</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自动</w:t>
            </w:r>
            <w:r>
              <w:rPr>
                <w:rFonts w:hint="eastAsia" w:ascii="宋体" w:hAnsi="宋体" w:eastAsia="宋体" w:cs="宋体"/>
                <w:b w:val="0"/>
                <w:bCs w:val="0"/>
                <w:kern w:val="0"/>
                <w:sz w:val="24"/>
                <w:szCs w:val="24"/>
                <w:highlight w:val="none"/>
              </w:rPr>
              <w:t>进行</w:t>
            </w:r>
            <w:r>
              <w:rPr>
                <w:rFonts w:hint="eastAsia" w:ascii="宋体" w:hAnsi="宋体" w:eastAsia="宋体" w:cs="宋体"/>
                <w:b w:val="0"/>
                <w:bCs w:val="0"/>
                <w:kern w:val="0"/>
                <w:sz w:val="24"/>
                <w:szCs w:val="24"/>
                <w:highlight w:val="none"/>
                <w:lang w:val="en-US" w:eastAsia="zh-Hans"/>
              </w:rPr>
              <w:t>用药</w:t>
            </w:r>
            <w:r>
              <w:rPr>
                <w:rFonts w:hint="eastAsia" w:ascii="宋体" w:hAnsi="宋体" w:eastAsia="宋体" w:cs="宋体"/>
                <w:b w:val="0"/>
                <w:bCs w:val="0"/>
                <w:kern w:val="0"/>
                <w:sz w:val="24"/>
                <w:szCs w:val="24"/>
                <w:highlight w:val="none"/>
              </w:rPr>
              <w:t>合理性审核，</w:t>
            </w:r>
            <w:r>
              <w:rPr>
                <w:rFonts w:hint="eastAsia" w:ascii="宋体" w:hAnsi="宋体" w:eastAsia="宋体" w:cs="宋体"/>
                <w:b w:val="0"/>
                <w:bCs w:val="0"/>
                <w:kern w:val="0"/>
                <w:sz w:val="24"/>
                <w:szCs w:val="24"/>
                <w:highlight w:val="none"/>
                <w:lang w:val="en-US" w:eastAsia="zh-Hans"/>
              </w:rPr>
              <w:t>对不合理用药</w:t>
            </w:r>
            <w:r>
              <w:rPr>
                <w:rFonts w:hint="eastAsia" w:ascii="宋体" w:hAnsi="宋体" w:eastAsia="宋体" w:cs="宋体"/>
                <w:b w:val="0"/>
                <w:bCs w:val="0"/>
                <w:kern w:val="0"/>
                <w:sz w:val="24"/>
                <w:szCs w:val="24"/>
                <w:highlight w:val="none"/>
                <w:lang w:eastAsia="zh-Hans"/>
              </w:rPr>
              <w:t>、</w:t>
            </w:r>
            <w:r>
              <w:rPr>
                <w:rFonts w:hint="eastAsia" w:ascii="宋体" w:hAnsi="宋体" w:eastAsia="宋体" w:cs="宋体"/>
                <w:b w:val="0"/>
                <w:bCs w:val="0"/>
                <w:kern w:val="0"/>
                <w:sz w:val="24"/>
                <w:szCs w:val="24"/>
                <w:highlight w:val="none"/>
                <w:lang w:val="en-US" w:eastAsia="zh-Hans"/>
              </w:rPr>
              <w:t>高危用药项目进行提示</w:t>
            </w:r>
            <w:r>
              <w:rPr>
                <w:rFonts w:hint="eastAsia" w:ascii="宋体" w:hAnsi="宋体" w:eastAsia="宋体" w:cs="宋体"/>
                <w:b w:val="0"/>
                <w:bCs w:val="0"/>
                <w:kern w:val="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pacing w:val="-7"/>
                <w:sz w:val="24"/>
                <w:szCs w:val="24"/>
                <w:highlight w:val="yellow"/>
                <w:lang w:val="en-US" w:eastAsia="zh-Hans"/>
              </w:rPr>
            </w:pPr>
          </w:p>
        </w:tc>
        <w:tc>
          <w:tcPr>
            <w:tcW w:w="6802" w:type="dxa"/>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b w:val="0"/>
                <w:bCs w:val="0"/>
                <w:kern w:val="0"/>
                <w:sz w:val="24"/>
                <w:szCs w:val="24"/>
                <w:highlight w:val="none"/>
                <w:lang w:val="en-US" w:eastAsia="zh-Hans" w:bidi="ar-SA"/>
              </w:rPr>
            </w:pPr>
            <w:r>
              <w:rPr>
                <w:rFonts w:hint="eastAsia" w:ascii="宋体" w:hAnsi="宋体" w:eastAsia="宋体" w:cs="宋体"/>
                <w:b w:val="0"/>
                <w:bCs w:val="0"/>
                <w:kern w:val="0"/>
                <w:sz w:val="24"/>
                <w:szCs w:val="24"/>
                <w:highlight w:val="none"/>
                <w:lang w:val="en-US" w:eastAsia="zh-Hans"/>
              </w:rPr>
              <w:t>支持从提示信息关联查看不合理药品的药品说明书</w:t>
            </w:r>
            <w:r>
              <w:rPr>
                <w:rFonts w:hint="eastAsia" w:ascii="宋体" w:hAnsi="宋体" w:eastAsia="宋体" w:cs="宋体"/>
                <w:b w:val="0"/>
                <w:bCs w:val="0"/>
                <w:kern w:val="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Hans"/>
              </w:rPr>
              <w:t>智能</w:t>
            </w:r>
            <w:r>
              <w:rPr>
                <w:rFonts w:hint="eastAsia" w:ascii="宋体" w:hAnsi="宋体" w:eastAsia="宋体" w:cs="宋体"/>
                <w:b w:val="0"/>
                <w:bCs w:val="0"/>
                <w:sz w:val="24"/>
                <w:szCs w:val="24"/>
              </w:rPr>
              <w:t>辅助问诊</w:t>
            </w:r>
          </w:p>
        </w:tc>
        <w:tc>
          <w:tcPr>
            <w:tcW w:w="6802" w:type="dxa"/>
            <w:noWrap w:val="0"/>
            <w:vAlign w:val="center"/>
          </w:tcPr>
          <w:p>
            <w:pPr>
              <w:pStyle w:val="82"/>
              <w:keepNext w:val="0"/>
              <w:keepLines w:val="0"/>
              <w:pageBreakBefore w:val="0"/>
              <w:widowControl/>
              <w:suppressLineNumbers w:val="0"/>
              <w:wordWrap/>
              <w:topLinePunct w:val="0"/>
              <w:autoSpaceDE/>
              <w:autoSpaceDN/>
              <w:bidi w:val="0"/>
              <w:adjustRightInd/>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问诊推荐：根据患者的症状、临床表现为医生智能推荐相关问诊路径，协助医生完成患者临床问诊。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center"/>
          </w:tcPr>
          <w:p>
            <w:pPr>
              <w:pStyle w:val="82"/>
              <w:keepNext w:val="0"/>
              <w:keepLines w:val="0"/>
              <w:pageBreakBefore w:val="0"/>
              <w:widowControl/>
              <w:suppressLineNumbers w:val="0"/>
              <w:wordWrap/>
              <w:topLinePunct w:val="0"/>
              <w:autoSpaceDE/>
              <w:autoSpaceDN/>
              <w:bidi w:val="0"/>
              <w:adjustRightInd/>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可视化问诊路径：提供图形可视化问诊路径，从主要症状出发，以流程图的形式将相关问诊要点呈树状串联在一起，医生可直接点击每个问诊要点是否存在（点击“√”或“×”）逐步完善问诊过程，并最终得出最可能的诊断，以及相应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center"/>
          </w:tcPr>
          <w:p>
            <w:pPr>
              <w:pStyle w:val="82"/>
              <w:keepNext w:val="0"/>
              <w:keepLines w:val="0"/>
              <w:pageBreakBefore w:val="0"/>
              <w:widowControl/>
              <w:suppressLineNumbers w:val="0"/>
              <w:wordWrap/>
              <w:topLinePunct w:val="0"/>
              <w:autoSpaceDE/>
              <w:autoSpaceDN/>
              <w:bidi w:val="0"/>
              <w:adjustRightInd/>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z w:val="24"/>
                <w:szCs w:val="24"/>
              </w:rPr>
              <w:t>危险信号提醒</w:t>
            </w:r>
            <w:r>
              <w:rPr>
                <w:rFonts w:hint="eastAsia" w:ascii="宋体" w:hAnsi="宋体" w:eastAsia="宋体" w:cs="宋体"/>
                <w:b w:val="0"/>
                <w:bCs w:val="0"/>
                <w:spacing w:val="2"/>
                <w:sz w:val="24"/>
                <w:szCs w:val="24"/>
              </w:rPr>
              <w:t>，针对该症状需要优先排除/确认的症状、体征，在图形问诊页面的最上方用"危险信号"矩形框进行提醒。在问诊路径中，对急症用红色线框以及警示标示进行提醒并提供紧急处理意见。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center"/>
          </w:tcPr>
          <w:p>
            <w:pPr>
              <w:pStyle w:val="82"/>
              <w:keepNext w:val="0"/>
              <w:keepLines w:val="0"/>
              <w:pageBreakBefore w:val="0"/>
              <w:widowControl/>
              <w:suppressLineNumbers w:val="0"/>
              <w:wordWrap/>
              <w:topLinePunct w:val="0"/>
              <w:autoSpaceDE/>
              <w:autoSpaceDN/>
              <w:bidi w:val="0"/>
              <w:adjustRightInd/>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b w:val="0"/>
                <w:bCs w:val="0"/>
                <w:spacing w:val="2"/>
                <w:sz w:val="24"/>
                <w:szCs w:val="24"/>
              </w:rPr>
            </w:pPr>
            <w:r>
              <w:rPr>
                <w:rFonts w:hint="eastAsia" w:ascii="宋体" w:hAnsi="宋体" w:eastAsia="宋体" w:cs="宋体"/>
                <w:b w:val="0"/>
                <w:bCs w:val="0"/>
                <w:sz w:val="24"/>
                <w:szCs w:val="24"/>
              </w:rPr>
              <w:t>路径跳转：从某个症状出发进行图形可视化问诊的过程中，当该症状与其他症状合并存在时，可直接跳转至相关症状的问诊路径。例如：从腹痛开始问诊，当符合</w:t>
            </w:r>
            <w:r>
              <w:rPr>
                <w:rFonts w:hint="eastAsia" w:ascii="宋体" w:hAnsi="宋体" w:eastAsia="宋体" w:cs="宋体"/>
                <w:b w:val="0"/>
                <w:bCs w:val="0"/>
                <w:i/>
                <w:sz w:val="24"/>
                <w:szCs w:val="24"/>
              </w:rPr>
              <w:t>女性不明原因下腹痛</w:t>
            </w:r>
            <w:r>
              <w:rPr>
                <w:rFonts w:hint="eastAsia" w:ascii="宋体" w:hAnsi="宋体" w:eastAsia="宋体" w:cs="宋体"/>
                <w:b w:val="0"/>
                <w:bCs w:val="0"/>
                <w:sz w:val="24"/>
                <w:szCs w:val="24"/>
              </w:rPr>
              <w:t>时，可直接跳转至“</w:t>
            </w:r>
            <w:r>
              <w:rPr>
                <w:rFonts w:hint="eastAsia" w:ascii="宋体" w:hAnsi="宋体" w:eastAsia="宋体" w:cs="宋体"/>
                <w:b w:val="0"/>
                <w:bCs w:val="0"/>
                <w:i/>
                <w:sz w:val="24"/>
                <w:szCs w:val="24"/>
              </w:rPr>
              <w:t>女性下腹痛问诊路径</w:t>
            </w:r>
            <w:r>
              <w:rPr>
                <w:rFonts w:hint="eastAsia" w:ascii="宋体" w:hAnsi="宋体" w:eastAsia="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b w:val="0"/>
                <w:bCs w:val="0"/>
                <w:sz w:val="24"/>
                <w:szCs w:val="24"/>
              </w:rPr>
            </w:pPr>
          </w:p>
        </w:tc>
        <w:tc>
          <w:tcPr>
            <w:tcW w:w="6802" w:type="dxa"/>
            <w:noWrap w:val="0"/>
            <w:vAlign w:val="center"/>
          </w:tcPr>
          <w:p>
            <w:pPr>
              <w:pStyle w:val="82"/>
              <w:keepNext w:val="0"/>
              <w:keepLines w:val="0"/>
              <w:pageBreakBefore w:val="0"/>
              <w:widowControl/>
              <w:suppressLineNumbers w:val="0"/>
              <w:wordWrap/>
              <w:topLinePunct w:val="0"/>
              <w:autoSpaceDE/>
              <w:autoSpaceDN/>
              <w:bidi w:val="0"/>
              <w:adjustRightInd/>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spacing w:val="2"/>
                <w:sz w:val="24"/>
                <w:szCs w:val="24"/>
              </w:rPr>
              <w:t>根据医生问诊结论能够提供相应的处理方案。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r>
              <w:rPr>
                <w:rFonts w:hint="eastAsia" w:ascii="宋体" w:hAnsi="宋体" w:eastAsia="宋体" w:cs="宋体"/>
                <w:sz w:val="24"/>
                <w:szCs w:val="24"/>
                <w:highlight w:val="none"/>
                <w:lang w:val="en-US" w:eastAsia="zh-Hans"/>
              </w:rPr>
              <w:t>CDSS统计平台</w:t>
            </w: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预警总览</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对科室</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医生诊疗过程中产生的诊疗预警情况进行统计分析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支持总预警次数和预警次数时间趋势统计分析</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支持检验合理性</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检查合理性</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手术合理性</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药品合理性</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诊断合理性</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术后并发症</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检验检查重复性等不同预警类型的预警次数统计分析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支持下钻到患者明细列表</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明细列表可下载</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支持不同预警类型预警时间趋势统计分析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可按天</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周</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月进行展示</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支持预警科室排名</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展示预警科室top</w:t>
            </w:r>
            <w:r>
              <w:rPr>
                <w:rFonts w:hint="eastAsia" w:ascii="宋体" w:hAnsi="宋体" w:eastAsia="宋体" w:cs="宋体"/>
                <w:spacing w:val="2"/>
                <w:sz w:val="24"/>
                <w:szCs w:val="24"/>
                <w:highlight w:val="none"/>
                <w:lang w:eastAsia="zh-Han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支持合理性预警</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禁忌类型统计分析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如相对禁忌和绝对禁忌</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支持预警规则排名</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展示预警规则top</w:t>
            </w:r>
            <w:r>
              <w:rPr>
                <w:rFonts w:hint="eastAsia" w:ascii="宋体" w:hAnsi="宋体" w:eastAsia="宋体" w:cs="宋体"/>
                <w:spacing w:val="2"/>
                <w:sz w:val="24"/>
                <w:szCs w:val="24"/>
                <w:highlight w:val="none"/>
                <w:lang w:eastAsia="zh-Han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支持按照时间</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科室</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医生</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预警类型进行统计范围筛选</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用户点击数据</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支持对整体点击量</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覆盖患者数</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覆盖医生数</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智能推荐数进行统计分析</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支持对CDSS点击数和覆盖患者数的时间趋势进行统计分析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按天</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周</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月进行可视化图表展示</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支持对不同科室点击量进行统计并排名</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可视化展示科室点击量top</w:t>
            </w:r>
            <w:r>
              <w:rPr>
                <w:rFonts w:hint="eastAsia" w:ascii="宋体" w:hAnsi="宋体" w:eastAsia="宋体" w:cs="宋体"/>
                <w:spacing w:val="2"/>
                <w:sz w:val="24"/>
                <w:szCs w:val="24"/>
                <w:highlight w:val="none"/>
                <w:lang w:eastAsia="zh-Han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支持对不同医生点击量进行统计并排名</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可视化展示医生点击量top</w:t>
            </w:r>
            <w:r>
              <w:rPr>
                <w:rFonts w:hint="eastAsia" w:ascii="宋体" w:hAnsi="宋体" w:eastAsia="宋体" w:cs="宋体"/>
                <w:spacing w:val="2"/>
                <w:sz w:val="24"/>
                <w:szCs w:val="24"/>
                <w:highlight w:val="none"/>
                <w:lang w:eastAsia="zh-Han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restart"/>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热点功能</w:t>
            </w: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支持对检验检查</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治疗方案</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文献</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鉴别诊断等不同模块模块使用点击量进行统计分析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点击可下钻使用该功能模块最多的科室排行榜</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列表可下载</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支持对用户搜索知识库情况进行统计分析</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可视化展示热点知识库搜索排行榜</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点击可下钻搜索列表</w:t>
            </w:r>
            <w:r>
              <w:rPr>
                <w:rFonts w:hint="eastAsia" w:ascii="宋体" w:hAnsi="宋体" w:eastAsia="宋体" w:cs="宋体"/>
                <w:spacing w:val="2"/>
                <w:sz w:val="24"/>
                <w:szCs w:val="24"/>
                <w:highlight w:val="none"/>
                <w:lang w:eastAsia="zh-Hans"/>
              </w:rPr>
              <w:t>，</w:t>
            </w:r>
            <w:r>
              <w:rPr>
                <w:rFonts w:hint="eastAsia" w:ascii="宋体" w:hAnsi="宋体" w:eastAsia="宋体" w:cs="宋体"/>
                <w:spacing w:val="2"/>
                <w:sz w:val="24"/>
                <w:szCs w:val="24"/>
                <w:highlight w:val="none"/>
                <w:lang w:val="en-US" w:eastAsia="zh-Hans"/>
              </w:rPr>
              <w:t>列表可下载</w:t>
            </w:r>
            <w:r>
              <w:rPr>
                <w:rFonts w:hint="eastAsia" w:ascii="宋体" w:hAnsi="宋体" w:eastAsia="宋体" w:cs="宋体"/>
                <w:spacing w:val="2"/>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yellow"/>
                <w:lang w:val="en-US" w:eastAsia="zh-Hans"/>
              </w:rPr>
            </w:pPr>
          </w:p>
        </w:tc>
        <w:tc>
          <w:tcPr>
            <w:tcW w:w="1410" w:type="dxa"/>
            <w:vMerge w:val="continue"/>
            <w:noWrap w:val="0"/>
            <w:vAlign w:val="center"/>
          </w:tcPr>
          <w:p>
            <w:pPr>
              <w:pStyle w:val="2377"/>
              <w:keepNext w:val="0"/>
              <w:keepLines w:val="0"/>
              <w:pageBreakBefore w:val="0"/>
              <w:kinsoku w:val="0"/>
              <w:wordWrap/>
              <w:overflowPunct w:val="0"/>
              <w:topLinePunct w:val="0"/>
              <w:autoSpaceDE/>
              <w:autoSpaceDN/>
              <w:bidi w:val="0"/>
              <w:adjustRightInd/>
              <w:spacing w:line="300" w:lineRule="auto"/>
              <w:jc w:val="center"/>
              <w:textAlignment w:val="auto"/>
              <w:rPr>
                <w:rFonts w:hint="eastAsia" w:ascii="宋体" w:hAnsi="宋体" w:eastAsia="宋体" w:cs="宋体"/>
                <w:sz w:val="24"/>
                <w:szCs w:val="24"/>
                <w:highlight w:val="none"/>
                <w:lang w:val="en-US" w:eastAsia="zh-Hans"/>
              </w:rPr>
            </w:pPr>
          </w:p>
        </w:tc>
        <w:tc>
          <w:tcPr>
            <w:tcW w:w="6802" w:type="dxa"/>
            <w:noWrap w:val="0"/>
            <w:vAlign w:val="top"/>
          </w:tcPr>
          <w:p>
            <w:pPr>
              <w:pStyle w:val="2377"/>
              <w:keepNext w:val="0"/>
              <w:keepLines w:val="0"/>
              <w:pageBreakBefore w:val="0"/>
              <w:kinsoku w:val="0"/>
              <w:wordWrap/>
              <w:overflowPunct w:val="0"/>
              <w:topLinePunct w:val="0"/>
              <w:autoSpaceDE/>
              <w:autoSpaceDN/>
              <w:bidi w:val="0"/>
              <w:adjustRightInd/>
              <w:spacing w:line="300" w:lineRule="auto"/>
              <w:jc w:val="left"/>
              <w:textAlignment w:val="auto"/>
              <w:rPr>
                <w:rFonts w:hint="eastAsia" w:ascii="宋体" w:hAnsi="宋体" w:eastAsia="宋体" w:cs="宋体"/>
                <w:spacing w:val="2"/>
                <w:sz w:val="24"/>
                <w:szCs w:val="24"/>
                <w:highlight w:val="none"/>
                <w:lang w:val="en-US" w:eastAsia="zh-Hans"/>
              </w:rPr>
            </w:pPr>
            <w:r>
              <w:rPr>
                <w:rFonts w:hint="eastAsia" w:ascii="宋体" w:hAnsi="宋体" w:eastAsia="宋体" w:cs="宋体"/>
                <w:spacing w:val="2"/>
                <w:sz w:val="24"/>
                <w:szCs w:val="24"/>
                <w:highlight w:val="none"/>
                <w:lang w:val="en-US" w:eastAsia="zh-Hans"/>
              </w:rPr>
              <w:t>支持对不同科室文献使用情况进行统计分析</w:t>
            </w:r>
            <w:r>
              <w:rPr>
                <w:rFonts w:hint="eastAsia" w:ascii="宋体" w:hAnsi="宋体" w:eastAsia="宋体" w:cs="宋体"/>
                <w:spacing w:val="2"/>
                <w:sz w:val="24"/>
                <w:szCs w:val="24"/>
                <w:highlight w:val="none"/>
                <w:lang w:eastAsia="zh-Hans"/>
              </w:rPr>
              <w:t>。</w:t>
            </w:r>
          </w:p>
        </w:tc>
      </w:tr>
    </w:tbl>
    <w:p>
      <w:pPr>
        <w:rPr>
          <w:rFonts w:hint="eastAsia"/>
          <w:lang w:val="en-US" w:eastAsia="zh-CN"/>
        </w:rPr>
      </w:pPr>
    </w:p>
    <w:p>
      <w:pPr>
        <w:pStyle w:val="3"/>
        <w:ind w:left="284"/>
        <w:rPr>
          <w:rFonts w:hint="eastAsia" w:ascii="宋体" w:hAnsi="宋体" w:eastAsia="宋体" w:cs="宋体"/>
          <w:color w:val="000000"/>
          <w:sz w:val="24"/>
          <w:szCs w:val="24"/>
          <w:lang w:val="en-US" w:eastAsia="zh-CN"/>
        </w:rPr>
      </w:pPr>
      <w:r>
        <w:rPr>
          <w:rFonts w:hint="eastAsia" w:ascii="宋体" w:hAnsi="宋体" w:eastAsia="宋体" w:cs="Times New Roman"/>
          <w:b/>
          <w:bCs/>
          <w:color w:val="000000"/>
          <w:kern w:val="44"/>
          <w:sz w:val="44"/>
          <w:szCs w:val="36"/>
          <w:lang w:val="en-US" w:eastAsia="zh-CN" w:bidi="ar-SA"/>
        </w:rPr>
        <w:t>移动运营决策支持系统</w:t>
      </w:r>
      <w:r>
        <w:rPr>
          <w:rFonts w:hint="eastAsia" w:ascii="宋体" w:hAnsi="宋体" w:eastAsia="宋体" w:cs="Times New Roman"/>
          <w:b/>
          <w:bCs/>
          <w:color w:val="000000"/>
          <w:kern w:val="44"/>
          <w:sz w:val="44"/>
          <w:szCs w:val="36"/>
          <w:lang w:val="en-US" w:eastAsia="zh-CN" w:bidi="ar-SA"/>
        </w:rPr>
        <w:tab/>
      </w:r>
      <w:r>
        <w:rPr>
          <w:rFonts w:hint="eastAsia" w:ascii="宋体" w:hAnsi="宋体" w:eastAsia="宋体" w:cs="宋体"/>
          <w:color w:val="000000"/>
          <w:sz w:val="24"/>
          <w:szCs w:val="24"/>
          <w:lang w:val="en-US" w:eastAsia="zh-CN"/>
        </w:rPr>
        <w:tab/>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支持用户绑定：绑定PC和移动用户</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支持免密登录</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支持角色权限管理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支持数据权限管理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支持指标展示管理</w:t>
      </w:r>
      <w:r>
        <w:rPr>
          <w:rFonts w:hint="eastAsia" w:ascii="宋体" w:hAnsi="宋体" w:eastAsia="宋体" w:cs="Times New Roman"/>
          <w:sz w:val="24"/>
          <w:szCs w:val="24"/>
          <w:lang w:eastAsia="zh-CN"/>
        </w:rPr>
        <w:t>。</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支持独立APP（IOS端、Android端）、企业微信、钉钉。</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支持实时刷新展示今日数据。</w:t>
      </w:r>
    </w:p>
    <w:p>
      <w:pPr>
        <w:spacing w:line="360" w:lineRule="auto"/>
        <w:ind w:firstLine="420"/>
        <w:rPr>
          <w:rFonts w:ascii="Times New Roman" w:hAnsi="Times New Roman" w:eastAsia="宋体" w:cs="Times New Roman"/>
          <w:sz w:val="24"/>
          <w:szCs w:val="24"/>
        </w:rPr>
      </w:pPr>
      <w:r>
        <w:rPr>
          <w:rFonts w:ascii="Times New Roman" w:hAnsi="Times New Roman" w:eastAsia="宋体" w:cs="Times New Roman"/>
          <w:b/>
          <w:bCs/>
          <w:sz w:val="24"/>
          <w:szCs w:val="24"/>
        </w:rPr>
        <w:t>业务量监管：</w:t>
      </w:r>
      <w:r>
        <w:rPr>
          <w:rFonts w:ascii="Times New Roman" w:hAnsi="Times New Roman" w:eastAsia="宋体" w:cs="Times New Roman"/>
          <w:sz w:val="24"/>
          <w:szCs w:val="24"/>
        </w:rPr>
        <w:t>门急诊人次、门诊人次、急诊人次、专家挂号人次、自助挂号人次、候诊人次、出院结算人次、入区人次、在院人次。</w:t>
      </w:r>
    </w:p>
    <w:p>
      <w:pPr>
        <w:spacing w:line="360" w:lineRule="auto"/>
        <w:ind w:firstLine="420"/>
        <w:rPr>
          <w:rFonts w:ascii="Times New Roman" w:hAnsi="Times New Roman" w:eastAsia="宋体" w:cs="Times New Roman"/>
          <w:sz w:val="24"/>
          <w:szCs w:val="24"/>
        </w:rPr>
      </w:pPr>
      <w:r>
        <w:rPr>
          <w:rFonts w:ascii="Times New Roman" w:hAnsi="Times New Roman" w:eastAsia="宋体" w:cs="Times New Roman"/>
          <w:b/>
          <w:bCs/>
          <w:sz w:val="24"/>
          <w:szCs w:val="24"/>
        </w:rPr>
        <w:t>手术监管：</w:t>
      </w:r>
      <w:r>
        <w:rPr>
          <w:rFonts w:ascii="Times New Roman" w:hAnsi="Times New Roman" w:eastAsia="宋体" w:cs="Times New Roman"/>
          <w:sz w:val="24"/>
          <w:szCs w:val="24"/>
        </w:rPr>
        <w:t>门诊手术例数、安排手术例数、完成手术例数。</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支持汇总展示昨日数据</w:t>
      </w:r>
      <w:r>
        <w:rPr>
          <w:rFonts w:hint="eastAsia" w:ascii="Times New Roman" w:hAnsi="Times New Roman" w:eastAsia="宋体" w:cs="Times New Roman"/>
          <w:sz w:val="24"/>
          <w:szCs w:val="28"/>
          <w:lang w:eastAsia="zh-CN"/>
        </w:rPr>
        <w:t>。</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支持指标下钻，查看该指标当月、当季、当年累计值与同比的分析</w:t>
      </w:r>
      <w:r>
        <w:rPr>
          <w:rFonts w:hint="eastAsia" w:ascii="Times New Roman" w:hAnsi="Times New Roman" w:eastAsia="宋体" w:cs="Times New Roman"/>
          <w:sz w:val="24"/>
          <w:szCs w:val="28"/>
          <w:lang w:eastAsia="zh-CN"/>
        </w:rPr>
        <w:t>。</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支持拖动选择日、周、月时间查看对应时间段指标趋势</w:t>
      </w:r>
      <w:r>
        <w:rPr>
          <w:rFonts w:hint="eastAsia" w:ascii="Times New Roman" w:hAnsi="Times New Roman" w:eastAsia="宋体" w:cs="Times New Roman"/>
          <w:sz w:val="24"/>
          <w:szCs w:val="28"/>
          <w:lang w:eastAsia="zh-CN"/>
        </w:rPr>
        <w:t>。</w:t>
      </w:r>
    </w:p>
    <w:p>
      <w:pPr>
        <w:spacing w:line="360" w:lineRule="auto"/>
        <w:ind w:firstLine="48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支持查看指标科室占比排名数据。</w:t>
      </w:r>
    </w:p>
    <w:p>
      <w:pPr>
        <w:spacing w:line="360" w:lineRule="auto"/>
        <w:ind w:firstLine="42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医技监管：</w:t>
      </w:r>
      <w:r>
        <w:rPr>
          <w:rFonts w:hint="eastAsia" w:ascii="Times New Roman" w:hAnsi="Times New Roman" w:eastAsia="宋体" w:cs="Times New Roman"/>
          <w:sz w:val="24"/>
          <w:szCs w:val="24"/>
        </w:rPr>
        <w:t>已完成CT人次、已完成MR人次、已完成超声人次</w:t>
      </w:r>
      <w:r>
        <w:rPr>
          <w:rFonts w:hint="eastAsia" w:ascii="Times New Roman" w:hAnsi="Times New Roman" w:eastAsia="宋体" w:cs="Times New Roman"/>
          <w:sz w:val="24"/>
          <w:szCs w:val="24"/>
          <w:lang w:eastAsia="zh-CN"/>
        </w:rPr>
        <w:t>。</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支持汇总展示昨日数据</w:t>
      </w:r>
      <w:r>
        <w:rPr>
          <w:rFonts w:hint="eastAsia" w:ascii="Times New Roman" w:hAnsi="Times New Roman" w:eastAsia="宋体" w:cs="Times New Roman"/>
          <w:sz w:val="24"/>
          <w:szCs w:val="28"/>
          <w:lang w:eastAsia="zh-CN"/>
        </w:rPr>
        <w:t>。</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支持指标下钻，查看该指标当月、当即、当年累计值与同比的分析</w:t>
      </w:r>
      <w:r>
        <w:rPr>
          <w:rFonts w:hint="eastAsia" w:ascii="Times New Roman" w:hAnsi="Times New Roman" w:eastAsia="宋体" w:cs="Times New Roman"/>
          <w:sz w:val="24"/>
          <w:szCs w:val="28"/>
          <w:lang w:eastAsia="zh-CN"/>
        </w:rPr>
        <w:t>。</w:t>
      </w:r>
    </w:p>
    <w:p>
      <w:pPr>
        <w:spacing w:line="360" w:lineRule="auto"/>
        <w:ind w:firstLine="48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rPr>
        <w:t>支持拖动选择日、周、月时间查看对应时间段指标趋势</w:t>
      </w:r>
      <w:r>
        <w:rPr>
          <w:rFonts w:hint="eastAsia" w:ascii="Times New Roman" w:hAnsi="Times New Roman" w:eastAsia="宋体" w:cs="Times New Roman"/>
          <w:sz w:val="24"/>
          <w:szCs w:val="28"/>
          <w:lang w:eastAsia="zh-CN"/>
        </w:rPr>
        <w:t>。</w:t>
      </w:r>
    </w:p>
    <w:p>
      <w:pPr>
        <w:spacing w:line="360" w:lineRule="auto"/>
        <w:ind w:firstLine="480"/>
        <w:rPr>
          <w:rFonts w:hint="eastAsia"/>
          <w:lang w:val="en-US" w:eastAsia="zh-CN"/>
        </w:rPr>
      </w:pPr>
      <w:r>
        <w:rPr>
          <w:rFonts w:hint="eastAsia" w:ascii="Times New Roman" w:hAnsi="Times New Roman" w:eastAsia="宋体" w:cs="Times New Roman"/>
          <w:sz w:val="24"/>
          <w:szCs w:val="28"/>
        </w:rPr>
        <w:t>支持查看指标科室占比排名数据</w:t>
      </w:r>
      <w:r>
        <w:rPr>
          <w:rFonts w:hint="eastAsia" w:ascii="Times New Roman" w:hAnsi="Times New Roman" w:eastAsia="宋体" w:cs="Times New Roman"/>
          <w:sz w:val="24"/>
          <w:szCs w:val="28"/>
          <w:lang w:eastAsia="zh-CN"/>
        </w:rPr>
        <w:t>。</w:t>
      </w:r>
    </w:p>
    <w:p>
      <w:pPr>
        <w:spacing w:line="360" w:lineRule="auto"/>
        <w:ind w:firstLine="420"/>
        <w:rPr>
          <w:rFonts w:hint="eastAsia"/>
          <w:lang w:val="en-US" w:eastAsia="zh-CN"/>
        </w:rPr>
      </w:pPr>
      <w:r>
        <w:rPr>
          <w:rFonts w:ascii="Times New Roman" w:hAnsi="Times New Roman" w:eastAsia="宋体" w:cs="Times New Roman"/>
          <w:b/>
          <w:bCs/>
          <w:sz w:val="24"/>
          <w:szCs w:val="24"/>
        </w:rPr>
        <w:t>工作效率监管：</w:t>
      </w:r>
      <w:r>
        <w:rPr>
          <w:rFonts w:ascii="Times New Roman" w:hAnsi="Times New Roman" w:eastAsia="宋体" w:cs="Times New Roman"/>
          <w:sz w:val="24"/>
          <w:szCs w:val="24"/>
        </w:rPr>
        <w:t>加床数、空床数。</w:t>
      </w:r>
    </w:p>
    <w:p>
      <w:pPr>
        <w:spacing w:line="360" w:lineRule="auto"/>
        <w:ind w:firstLine="480"/>
        <w:rPr>
          <w:rFonts w:hint="eastAsia"/>
          <w:lang w:val="en-US" w:eastAsia="zh-CN"/>
        </w:rPr>
      </w:pPr>
      <w:r>
        <w:rPr>
          <w:rFonts w:hint="default" w:ascii="Times New Roman" w:hAnsi="Times New Roman" w:eastAsia="宋体" w:cs="Times New Roman"/>
          <w:sz w:val="24"/>
          <w:szCs w:val="28"/>
          <w:lang w:val="en-US" w:eastAsia="zh-CN"/>
        </w:rPr>
        <w:t>支持</w:t>
      </w:r>
      <w:r>
        <w:rPr>
          <w:rFonts w:hint="eastAsia" w:ascii="Times New Roman" w:hAnsi="Times New Roman" w:eastAsia="宋体" w:cs="Times New Roman"/>
          <w:sz w:val="24"/>
          <w:szCs w:val="28"/>
          <w:lang w:val="en-US" w:eastAsia="zh-CN"/>
        </w:rPr>
        <w:t>定时每日自动生成推送运营简报数据，包含每日门诊情况、每日收入情况、每日手术情况、每日危重情况</w:t>
      </w:r>
      <w:r>
        <w:rPr>
          <w:rFonts w:hint="default" w:ascii="Times New Roman" w:hAnsi="Times New Roman" w:eastAsia="宋体" w:cs="Times New Roman"/>
          <w:sz w:val="24"/>
          <w:szCs w:val="28"/>
          <w:lang w:val="en-US" w:eastAsia="zh-CN"/>
        </w:rPr>
        <w:t>。</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业务量分析：门急诊人次、门诊人次、急诊人次、专家挂号人次、入院人次、出院人次、住院死亡人次。</w:t>
      </w:r>
      <w:r>
        <w:rPr>
          <w:rFonts w:hint="eastAsia" w:ascii="宋体" w:hAnsi="宋体" w:eastAsia="宋体" w:cs="Times New Roman"/>
          <w:sz w:val="24"/>
          <w:szCs w:val="24"/>
        </w:rPr>
        <w:br w:type="textWrapping"/>
      </w:r>
      <w:r>
        <w:rPr>
          <w:rFonts w:hint="eastAsia" w:ascii="宋体" w:hAnsi="宋体" w:eastAsia="宋体" w:cs="Times New Roman"/>
          <w:sz w:val="24"/>
          <w:szCs w:val="24"/>
        </w:rPr>
        <w:tab/>
      </w:r>
      <w:r>
        <w:rPr>
          <w:rFonts w:hint="eastAsia" w:ascii="宋体" w:hAnsi="宋体" w:eastAsia="宋体" w:cs="Times New Roman"/>
          <w:sz w:val="24"/>
          <w:szCs w:val="24"/>
        </w:rPr>
        <w:t>工作效率分析：平均住院日、床位使用率。</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收入分析：医院总费用、门急诊费用、住院费用、门急诊卫生材料费用、住院卫生材料费用、门急诊均次费、住院均次费。</w:t>
      </w:r>
    </w:p>
    <w:p>
      <w:pPr>
        <w:spacing w:line="360" w:lineRule="auto"/>
        <w:ind w:firstLine="420"/>
        <w:rPr>
          <w:rFonts w:hint="eastAsia" w:ascii="宋体" w:hAnsi="宋体" w:eastAsia="宋体" w:cs="Times New Roman"/>
          <w:sz w:val="24"/>
          <w:szCs w:val="24"/>
          <w:lang w:eastAsia="zh-CN"/>
        </w:rPr>
      </w:pPr>
      <w:r>
        <w:rPr>
          <w:rFonts w:hint="eastAsia" w:ascii="宋体" w:hAnsi="宋体" w:eastAsia="宋体" w:cs="Times New Roman"/>
          <w:sz w:val="24"/>
          <w:szCs w:val="24"/>
        </w:rPr>
        <w:t>支持基于移动设备可视化展示医院医生排班情况</w:t>
      </w:r>
      <w:r>
        <w:rPr>
          <w:rFonts w:hint="eastAsia" w:ascii="宋体" w:hAnsi="宋体" w:eastAsia="宋体" w:cs="Times New Roman"/>
          <w:sz w:val="24"/>
          <w:szCs w:val="24"/>
          <w:lang w:eastAsia="zh-CN"/>
        </w:rPr>
        <w:t>。</w:t>
      </w:r>
    </w:p>
    <w:p>
      <w:pPr>
        <w:pStyle w:val="3"/>
        <w:ind w:left="284"/>
        <w:rPr>
          <w:rFonts w:hint="eastAsia" w:ascii="宋体" w:hAnsi="宋体" w:eastAsia="宋体" w:cs="宋体"/>
          <w:color w:val="000000"/>
          <w:sz w:val="24"/>
          <w:szCs w:val="24"/>
          <w:lang w:val="en-US" w:eastAsia="zh-CN"/>
        </w:rPr>
      </w:pPr>
      <w:r>
        <w:rPr>
          <w:rFonts w:hint="eastAsia" w:ascii="宋体" w:hAnsi="宋体" w:eastAsia="宋体" w:cs="Times New Roman"/>
          <w:b/>
          <w:bCs/>
          <w:color w:val="000000"/>
          <w:kern w:val="44"/>
          <w:sz w:val="44"/>
          <w:szCs w:val="36"/>
          <w:lang w:val="en-US" w:eastAsia="zh-CN" w:bidi="ar-SA"/>
        </w:rPr>
        <w:t>耗材</w:t>
      </w:r>
      <w:r>
        <w:rPr>
          <w:rFonts w:hint="eastAsia" w:ascii="宋体" w:hAnsi="宋体" w:eastAsia="宋体" w:cs="宋体"/>
          <w:color w:val="000000"/>
          <w:sz w:val="24"/>
          <w:szCs w:val="24"/>
          <w:lang w:val="en-US" w:eastAsia="zh-CN"/>
        </w:rPr>
        <w:tab/>
      </w:r>
      <w:r>
        <w:rPr>
          <w:rFonts w:hint="eastAsia" w:ascii="宋体" w:hAnsi="宋体" w:eastAsia="宋体" w:cs="Times New Roman"/>
          <w:b/>
          <w:bCs/>
          <w:color w:val="000000"/>
          <w:kern w:val="44"/>
          <w:sz w:val="44"/>
          <w:szCs w:val="36"/>
          <w:lang w:val="en-US" w:eastAsia="zh-CN" w:bidi="ar-SA"/>
        </w:rPr>
        <w:t>管理</w:t>
      </w:r>
      <w:r>
        <w:rPr>
          <w:rFonts w:hint="eastAsia" w:ascii="宋体" w:hAnsi="宋体" w:eastAsia="宋体" w:cs="宋体"/>
          <w:color w:val="000000"/>
          <w:sz w:val="24"/>
          <w:szCs w:val="24"/>
          <w:lang w:val="en-US" w:eastAsia="zh-CN"/>
        </w:rPr>
        <w:tab/>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耗材管理</w:t>
      </w:r>
    </w:p>
    <w:p>
      <w:pPr>
        <w:numPr>
          <w:ilvl w:val="0"/>
          <w:numId w:val="0"/>
        </w:numPr>
        <w:bidi w:val="0"/>
        <w:spacing w:line="360" w:lineRule="auto"/>
        <w:ind w:leftChars="0" w:firstLine="482" w:firstLineChars="200"/>
        <w:rPr>
          <w:rFonts w:hint="default" w:eastAsia="宋体" w:cs="Times New Roman"/>
          <w:b/>
          <w:bCs/>
          <w:sz w:val="24"/>
          <w:szCs w:val="24"/>
          <w:lang w:val="en-US" w:eastAsia="zh-CN"/>
        </w:rPr>
      </w:pPr>
      <w:r>
        <w:rPr>
          <w:rFonts w:hint="eastAsia" w:eastAsia="宋体" w:cs="Times New Roman"/>
          <w:b/>
          <w:bCs/>
          <w:sz w:val="24"/>
          <w:szCs w:val="24"/>
          <w:lang w:val="en-US" w:eastAsia="zh-CN"/>
        </w:rPr>
        <w:t>盘点业务管理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支持库存盘点业务。</w:t>
      </w:r>
    </w:p>
    <w:p>
      <w:pPr>
        <w:numPr>
          <w:ilvl w:val="0"/>
          <w:numId w:val="0"/>
        </w:numPr>
        <w:bidi w:val="0"/>
        <w:spacing w:line="360" w:lineRule="auto"/>
        <w:ind w:leftChars="0" w:firstLine="482" w:firstLineChars="200"/>
        <w:rPr>
          <w:rFonts w:hint="default" w:eastAsia="宋体" w:cs="Times New Roman"/>
          <w:b/>
          <w:bCs/>
          <w:sz w:val="24"/>
          <w:szCs w:val="24"/>
          <w:lang w:val="en-US" w:eastAsia="zh-CN"/>
        </w:rPr>
      </w:pPr>
      <w:r>
        <w:rPr>
          <w:rFonts w:hint="eastAsia" w:eastAsia="宋体" w:cs="Times New Roman"/>
          <w:b/>
          <w:bCs/>
          <w:sz w:val="24"/>
          <w:szCs w:val="24"/>
          <w:lang w:val="en-US" w:eastAsia="zh-CN"/>
        </w:rPr>
        <w:t>库房损溢管理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支持库房报损、科室报损、病区报损业务。</w:t>
      </w:r>
    </w:p>
    <w:p>
      <w:pPr>
        <w:numPr>
          <w:ilvl w:val="0"/>
          <w:numId w:val="0"/>
        </w:numPr>
        <w:bidi w:val="0"/>
        <w:spacing w:line="360" w:lineRule="auto"/>
        <w:ind w:leftChars="0" w:firstLine="482" w:firstLineChars="200"/>
        <w:rPr>
          <w:rFonts w:hint="eastAsia" w:eastAsia="宋体" w:cs="Times New Roman"/>
          <w:b/>
          <w:bCs/>
          <w:sz w:val="24"/>
          <w:szCs w:val="24"/>
          <w:lang w:val="en-US" w:eastAsia="zh-CN"/>
        </w:rPr>
      </w:pPr>
      <w:r>
        <w:rPr>
          <w:rFonts w:hint="eastAsia" w:eastAsia="宋体" w:cs="Times New Roman"/>
          <w:b/>
          <w:bCs/>
          <w:sz w:val="24"/>
          <w:szCs w:val="24"/>
          <w:lang w:val="en-US" w:eastAsia="zh-CN"/>
        </w:rPr>
        <w:t>库存业务管理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支持物资调价业务。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支持设置库存上下限。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支持超过上限、低于下限的物资效期预警查询。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支持库房每月月结。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支持部门库存调整。</w:t>
      </w:r>
    </w:p>
    <w:p>
      <w:pPr>
        <w:numPr>
          <w:ilvl w:val="0"/>
          <w:numId w:val="0"/>
        </w:numPr>
        <w:bidi w:val="0"/>
        <w:spacing w:line="360" w:lineRule="auto"/>
        <w:ind w:leftChars="0" w:firstLine="482" w:firstLineChars="200"/>
        <w:rPr>
          <w:rFonts w:hint="eastAsia" w:eastAsia="宋体" w:cs="Times New Roman"/>
          <w:b/>
          <w:bCs/>
          <w:sz w:val="24"/>
          <w:szCs w:val="24"/>
          <w:lang w:val="en-US" w:eastAsia="zh-CN"/>
        </w:rPr>
      </w:pPr>
      <w:r>
        <w:rPr>
          <w:rFonts w:hint="eastAsia" w:eastAsia="宋体" w:cs="Times New Roman"/>
          <w:b/>
          <w:bCs/>
          <w:sz w:val="24"/>
          <w:szCs w:val="24"/>
          <w:lang w:val="en-US" w:eastAsia="zh-CN"/>
        </w:rPr>
        <w:t>医用耗材三证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支持对资质信息的管理。支持对供应商、生产厂商的社会统一信用代码信息、生产厂商的生产许可证信息、供应商的经营许可证信息和物资的产品注册证信息的新增、修改、删除。</w:t>
      </w:r>
    </w:p>
    <w:p>
      <w:pPr>
        <w:numPr>
          <w:ilvl w:val="0"/>
          <w:numId w:val="0"/>
        </w:numPr>
        <w:bidi w:val="0"/>
        <w:spacing w:line="360" w:lineRule="auto"/>
        <w:ind w:leftChars="0" w:firstLine="482" w:firstLineChars="200"/>
        <w:rPr>
          <w:rFonts w:hint="eastAsia" w:eastAsia="宋体" w:cs="Times New Roman"/>
          <w:b/>
          <w:bCs/>
          <w:sz w:val="24"/>
          <w:szCs w:val="24"/>
          <w:lang w:val="en-US" w:eastAsia="zh-CN"/>
        </w:rPr>
      </w:pPr>
      <w:r>
        <w:rPr>
          <w:rFonts w:hint="eastAsia" w:eastAsia="宋体" w:cs="Times New Roman"/>
          <w:b/>
          <w:bCs/>
          <w:sz w:val="24"/>
          <w:szCs w:val="24"/>
          <w:lang w:val="en-US" w:eastAsia="zh-CN"/>
        </w:rPr>
        <w:t>报表统计管理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提供库房物资进销存月报。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提供科室领用物资月报。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提供供应商入库统计表。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提供单据查询报表。</w:t>
      </w:r>
    </w:p>
    <w:p>
      <w:pPr>
        <w:bidi w:val="0"/>
        <w:rPr>
          <w:rFonts w:hint="eastAsia" w:ascii="Times New Roman" w:hAnsi="Times New Roman" w:eastAsia="宋体" w:cs="Times New Roman"/>
          <w:color w:val="000000"/>
          <w:kern w:val="2"/>
          <w:sz w:val="24"/>
          <w:szCs w:val="22"/>
          <w:lang w:val="en-US" w:eastAsia="zh-CN" w:bidi="ar-SA"/>
        </w:rPr>
      </w:pPr>
    </w:p>
    <w:p>
      <w:pPr>
        <w:pStyle w:val="3"/>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互联网医院</w:t>
      </w:r>
      <w:r>
        <w:rPr>
          <w:rFonts w:hint="eastAsia" w:ascii="宋体" w:hAnsi="宋体" w:eastAsia="宋体" w:cs="Times New Roman"/>
          <w:color w:val="000000"/>
          <w:szCs w:val="36"/>
          <w:lang w:val="en-US" w:eastAsia="zh-CN"/>
        </w:rPr>
        <w:tab/>
      </w:r>
    </w:p>
    <w:p>
      <w:pPr>
        <w:pStyle w:val="4"/>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互联网医院</w:t>
      </w:r>
    </w:p>
    <w:p>
      <w:pPr>
        <w:spacing w:line="360" w:lineRule="auto"/>
        <w:ind w:firstLine="420"/>
        <w:rPr>
          <w:rFonts w:ascii="宋体" w:hAnsi="宋体"/>
          <w:color w:val="000000"/>
          <w:sz w:val="24"/>
        </w:rPr>
      </w:pPr>
      <w:bookmarkStart w:id="147" w:name="_Toc95830859"/>
      <w:r>
        <w:rPr>
          <w:rFonts w:hint="eastAsia" w:ascii="宋体" w:hAnsi="宋体"/>
          <w:color w:val="000000"/>
          <w:sz w:val="24"/>
        </w:rPr>
        <w:t>门诊</w:t>
      </w:r>
      <w:r>
        <w:rPr>
          <w:rFonts w:ascii="宋体" w:hAnsi="宋体"/>
          <w:color w:val="000000"/>
          <w:sz w:val="24"/>
        </w:rPr>
        <w:t>排队候诊</w:t>
      </w:r>
      <w:bookmarkEnd w:id="147"/>
    </w:p>
    <w:p>
      <w:pPr>
        <w:spacing w:line="360" w:lineRule="auto"/>
        <w:ind w:firstLine="420"/>
        <w:rPr>
          <w:rFonts w:ascii="宋体" w:hAnsi="宋体"/>
          <w:color w:val="000000"/>
          <w:sz w:val="24"/>
        </w:rPr>
      </w:pPr>
      <w:r>
        <w:rPr>
          <w:rFonts w:hint="eastAsia" w:ascii="宋体" w:hAnsi="宋体"/>
          <w:color w:val="000000"/>
          <w:sz w:val="24"/>
        </w:rPr>
        <w:t>应支持</w:t>
      </w:r>
      <w:r>
        <w:rPr>
          <w:rFonts w:ascii="宋体" w:hAnsi="宋体"/>
          <w:color w:val="000000"/>
          <w:sz w:val="24"/>
        </w:rPr>
        <w:t>患者</w:t>
      </w:r>
      <w:r>
        <w:rPr>
          <w:rFonts w:hint="eastAsia" w:ascii="宋体" w:hAnsi="宋体"/>
          <w:color w:val="000000"/>
          <w:sz w:val="24"/>
        </w:rPr>
        <w:t>通过微信公众号在线</w:t>
      </w:r>
      <w:r>
        <w:rPr>
          <w:rFonts w:ascii="宋体" w:hAnsi="宋体"/>
          <w:color w:val="000000"/>
          <w:sz w:val="24"/>
        </w:rPr>
        <w:t>查阅</w:t>
      </w:r>
      <w:r>
        <w:rPr>
          <w:rFonts w:hint="eastAsia" w:ascii="宋体" w:hAnsi="宋体"/>
          <w:color w:val="000000"/>
          <w:sz w:val="24"/>
        </w:rPr>
        <w:t>就诊当天的</w:t>
      </w:r>
      <w:r>
        <w:rPr>
          <w:rFonts w:ascii="宋体" w:hAnsi="宋体"/>
          <w:color w:val="000000"/>
          <w:sz w:val="24"/>
        </w:rPr>
        <w:t>门诊排队候诊信息。</w:t>
      </w:r>
    </w:p>
    <w:p>
      <w:pPr>
        <w:spacing w:line="360" w:lineRule="auto"/>
        <w:ind w:firstLine="420"/>
        <w:rPr>
          <w:rFonts w:ascii="宋体" w:hAnsi="宋体"/>
          <w:color w:val="000000"/>
          <w:sz w:val="24"/>
        </w:rPr>
      </w:pPr>
      <w:bookmarkStart w:id="148" w:name="_Toc95830848"/>
      <w:r>
        <w:rPr>
          <w:rFonts w:ascii="宋体" w:hAnsi="宋体"/>
          <w:color w:val="000000"/>
          <w:sz w:val="24"/>
        </w:rPr>
        <w:t>检验检查报告</w:t>
      </w:r>
      <w:bookmarkEnd w:id="148"/>
    </w:p>
    <w:p>
      <w:pPr>
        <w:spacing w:line="360" w:lineRule="auto"/>
        <w:ind w:firstLine="420"/>
        <w:rPr>
          <w:rFonts w:ascii="宋体" w:hAnsi="宋体"/>
          <w:color w:val="000000"/>
          <w:sz w:val="24"/>
        </w:rPr>
      </w:pPr>
      <w:r>
        <w:rPr>
          <w:rFonts w:hint="eastAsia" w:ascii="宋体" w:hAnsi="宋体"/>
          <w:color w:val="000000"/>
          <w:sz w:val="24"/>
        </w:rPr>
        <w:t>应支持患者通过微信公众号在线对个人或家庭成员查询</w:t>
      </w:r>
      <w:r>
        <w:rPr>
          <w:rFonts w:ascii="宋体" w:hAnsi="宋体"/>
          <w:color w:val="000000"/>
          <w:sz w:val="24"/>
        </w:rPr>
        <w:t>检验报告</w:t>
      </w:r>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支持按就诊人查询检验结果的文字报告，支持显示检验项目异常值提醒（偏高或偏低）。</w:t>
      </w:r>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支持按就诊人查询检查结果文字报告。</w:t>
      </w:r>
    </w:p>
    <w:p>
      <w:pPr>
        <w:spacing w:line="360" w:lineRule="auto"/>
        <w:ind w:firstLine="420"/>
        <w:rPr>
          <w:rFonts w:ascii="宋体" w:hAnsi="宋体"/>
          <w:color w:val="000000"/>
          <w:sz w:val="24"/>
        </w:rPr>
      </w:pPr>
      <w:bookmarkStart w:id="149" w:name="_Toc95830849"/>
      <w:r>
        <w:rPr>
          <w:rFonts w:hint="eastAsia" w:ascii="宋体" w:hAnsi="宋体"/>
          <w:color w:val="000000"/>
          <w:sz w:val="24"/>
        </w:rPr>
        <w:t>就诊人管理</w:t>
      </w:r>
      <w:bookmarkEnd w:id="149"/>
    </w:p>
    <w:p>
      <w:pPr>
        <w:spacing w:line="360" w:lineRule="auto"/>
        <w:ind w:firstLine="420"/>
        <w:rPr>
          <w:rFonts w:ascii="宋体" w:hAnsi="宋体"/>
          <w:color w:val="000000"/>
          <w:sz w:val="24"/>
        </w:rPr>
      </w:pPr>
      <w:bookmarkStart w:id="150" w:name="_Toc95830850"/>
      <w:r>
        <w:rPr>
          <w:rFonts w:ascii="宋体" w:hAnsi="宋体"/>
          <w:color w:val="000000"/>
          <w:sz w:val="24"/>
        </w:rPr>
        <w:t>就诊人管理</w:t>
      </w:r>
      <w:bookmarkEnd w:id="150"/>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支持为5位以内的家庭成员或其他就诊人的基本信息进行维护和管理。</w:t>
      </w:r>
    </w:p>
    <w:p>
      <w:pPr>
        <w:spacing w:line="360" w:lineRule="auto"/>
        <w:ind w:firstLine="420"/>
        <w:rPr>
          <w:rFonts w:ascii="宋体" w:hAnsi="宋体"/>
          <w:color w:val="000000"/>
          <w:sz w:val="24"/>
        </w:rPr>
      </w:pPr>
      <w:bookmarkStart w:id="151" w:name="_Toc95830851"/>
      <w:r>
        <w:rPr>
          <w:rFonts w:ascii="宋体" w:hAnsi="宋体"/>
          <w:color w:val="000000"/>
          <w:sz w:val="24"/>
        </w:rPr>
        <w:t>就诊卡管理</w:t>
      </w:r>
      <w:bookmarkEnd w:id="151"/>
      <w:r>
        <w:rPr>
          <w:rFonts w:ascii="宋体" w:hAnsi="宋体"/>
          <w:color w:val="000000"/>
          <w:sz w:val="24"/>
        </w:rPr>
        <w:tab/>
      </w:r>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支持为就诊人添加多张就诊卡，并可根据实际需要选择相应的一张或多张就诊卡。</w:t>
      </w:r>
    </w:p>
    <w:p>
      <w:pPr>
        <w:spacing w:line="360" w:lineRule="auto"/>
        <w:ind w:firstLine="420"/>
        <w:rPr>
          <w:rFonts w:ascii="宋体" w:hAnsi="宋体"/>
          <w:color w:val="000000"/>
          <w:sz w:val="24"/>
        </w:rPr>
      </w:pPr>
      <w:r>
        <w:rPr>
          <w:rFonts w:hint="eastAsia" w:ascii="宋体" w:hAnsi="宋体"/>
          <w:color w:val="000000"/>
          <w:sz w:val="24"/>
        </w:rPr>
        <w:t>应支持</w:t>
      </w:r>
      <w:r>
        <w:rPr>
          <w:rFonts w:ascii="宋体" w:hAnsi="宋体"/>
          <w:color w:val="000000"/>
          <w:sz w:val="24"/>
        </w:rPr>
        <w:t>在移动端中</w:t>
      </w:r>
      <w:r>
        <w:rPr>
          <w:rFonts w:hint="eastAsia" w:ascii="宋体" w:hAnsi="宋体"/>
          <w:color w:val="000000"/>
          <w:sz w:val="24"/>
        </w:rPr>
        <w:t>生成</w:t>
      </w:r>
      <w:r>
        <w:rPr>
          <w:rFonts w:ascii="宋体" w:hAnsi="宋体"/>
          <w:color w:val="000000"/>
          <w:sz w:val="24"/>
        </w:rPr>
        <w:t>就诊卡的条形码或二维码</w:t>
      </w:r>
      <w:r>
        <w:rPr>
          <w:rFonts w:hint="eastAsia" w:ascii="宋体" w:hAnsi="宋体"/>
          <w:color w:val="000000"/>
          <w:sz w:val="24"/>
        </w:rPr>
        <w:t>，支持在</w:t>
      </w:r>
      <w:r>
        <w:rPr>
          <w:rFonts w:ascii="宋体" w:hAnsi="宋体"/>
          <w:color w:val="000000"/>
          <w:sz w:val="24"/>
        </w:rPr>
        <w:t>HIS开放相关接口的情况下，相应扫码设备识别</w:t>
      </w:r>
      <w:r>
        <w:rPr>
          <w:rFonts w:hint="eastAsia" w:ascii="宋体" w:hAnsi="宋体"/>
          <w:color w:val="000000"/>
          <w:sz w:val="24"/>
        </w:rPr>
        <w:t>条形码或二维码</w:t>
      </w:r>
      <w:r>
        <w:rPr>
          <w:rFonts w:ascii="宋体" w:hAnsi="宋体"/>
          <w:color w:val="000000"/>
          <w:sz w:val="24"/>
        </w:rPr>
        <w:t>。</w:t>
      </w:r>
    </w:p>
    <w:p>
      <w:pPr>
        <w:spacing w:line="360" w:lineRule="auto"/>
        <w:ind w:firstLine="420"/>
        <w:rPr>
          <w:rFonts w:ascii="宋体" w:hAnsi="宋体"/>
          <w:color w:val="000000"/>
          <w:sz w:val="24"/>
        </w:rPr>
      </w:pPr>
      <w:bookmarkStart w:id="152" w:name="_Toc95830852"/>
      <w:r>
        <w:rPr>
          <w:rFonts w:hint="eastAsia" w:ascii="宋体" w:hAnsi="宋体"/>
          <w:color w:val="000000"/>
          <w:sz w:val="24"/>
        </w:rPr>
        <w:t>线上就医评价</w:t>
      </w:r>
      <w:bookmarkEnd w:id="152"/>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支持对医院、医生的各项服务进行满意度服务评价；</w:t>
      </w:r>
    </w:p>
    <w:p>
      <w:pPr>
        <w:spacing w:line="360" w:lineRule="auto"/>
        <w:ind w:firstLine="420"/>
        <w:rPr>
          <w:rFonts w:ascii="宋体" w:hAnsi="宋体"/>
          <w:color w:val="000000"/>
          <w:sz w:val="24"/>
        </w:rPr>
      </w:pPr>
      <w:r>
        <w:rPr>
          <w:rFonts w:hint="eastAsia" w:ascii="宋体" w:hAnsi="宋体"/>
          <w:color w:val="000000"/>
          <w:sz w:val="24"/>
        </w:rPr>
        <w:t>应提供敏感词过滤、发布等级管理、评价审核等方式，自动对患者就医评价进行审核和监管。</w:t>
      </w:r>
    </w:p>
    <w:p>
      <w:pPr>
        <w:spacing w:line="360" w:lineRule="auto"/>
        <w:ind w:firstLine="420"/>
        <w:rPr>
          <w:rFonts w:ascii="宋体" w:hAnsi="宋体"/>
          <w:color w:val="000000"/>
          <w:sz w:val="24"/>
        </w:rPr>
      </w:pPr>
      <w:bookmarkStart w:id="153" w:name="_Toc95830853"/>
      <w:r>
        <w:rPr>
          <w:rFonts w:hint="eastAsia" w:ascii="宋体" w:hAnsi="宋体"/>
          <w:color w:val="000000"/>
          <w:sz w:val="24"/>
        </w:rPr>
        <w:t>个人中心</w:t>
      </w:r>
      <w:bookmarkEnd w:id="153"/>
    </w:p>
    <w:p>
      <w:pPr>
        <w:spacing w:line="360" w:lineRule="auto"/>
        <w:ind w:firstLine="420"/>
        <w:rPr>
          <w:rFonts w:ascii="宋体" w:hAnsi="宋体"/>
          <w:color w:val="000000"/>
          <w:sz w:val="24"/>
        </w:rPr>
      </w:pPr>
      <w:r>
        <w:rPr>
          <w:rFonts w:hint="eastAsia" w:ascii="宋体" w:hAnsi="宋体"/>
          <w:color w:val="000000"/>
          <w:sz w:val="24"/>
        </w:rPr>
        <w:t>应</w:t>
      </w:r>
      <w:r>
        <w:rPr>
          <w:rFonts w:ascii="宋体" w:hAnsi="宋体"/>
          <w:color w:val="000000"/>
          <w:sz w:val="24"/>
        </w:rPr>
        <w:t>支持对个人信息的注册、修改及维护；</w:t>
      </w:r>
    </w:p>
    <w:p>
      <w:pPr>
        <w:spacing w:line="360" w:lineRule="auto"/>
        <w:ind w:firstLine="420"/>
        <w:rPr>
          <w:rFonts w:ascii="宋体" w:hAnsi="宋体"/>
          <w:color w:val="000000"/>
          <w:sz w:val="24"/>
        </w:rPr>
      </w:pPr>
      <w:r>
        <w:rPr>
          <w:rFonts w:hint="eastAsia" w:ascii="宋体" w:hAnsi="宋体"/>
          <w:color w:val="000000"/>
          <w:sz w:val="24"/>
        </w:rPr>
        <w:t>应支持查看我的预约、我的关注；支持进行预约取消。</w:t>
      </w:r>
    </w:p>
    <w:p>
      <w:pPr>
        <w:spacing w:line="360" w:lineRule="auto"/>
        <w:ind w:firstLine="420"/>
        <w:rPr>
          <w:rFonts w:ascii="宋体" w:hAnsi="宋体"/>
          <w:color w:val="000000"/>
          <w:sz w:val="24"/>
        </w:rPr>
      </w:pPr>
      <w:bookmarkStart w:id="154" w:name="_Toc95830854"/>
      <w:r>
        <w:rPr>
          <w:rFonts w:hint="eastAsia" w:ascii="宋体" w:hAnsi="宋体"/>
          <w:color w:val="000000"/>
          <w:sz w:val="24"/>
        </w:rPr>
        <w:t>健康资讯</w:t>
      </w:r>
      <w:bookmarkEnd w:id="154"/>
    </w:p>
    <w:p>
      <w:pPr>
        <w:spacing w:line="360" w:lineRule="auto"/>
        <w:ind w:firstLine="420"/>
        <w:rPr>
          <w:rFonts w:ascii="宋体" w:hAnsi="宋体"/>
          <w:color w:val="000000"/>
          <w:sz w:val="24"/>
        </w:rPr>
      </w:pPr>
      <w:r>
        <w:rPr>
          <w:rFonts w:hint="eastAsia" w:ascii="宋体" w:hAnsi="宋体"/>
          <w:color w:val="000000"/>
          <w:sz w:val="24"/>
        </w:rPr>
        <w:t>应支持</w:t>
      </w:r>
      <w:r>
        <w:rPr>
          <w:rFonts w:ascii="宋体" w:hAnsi="宋体"/>
          <w:color w:val="000000"/>
          <w:sz w:val="24"/>
        </w:rPr>
        <w:t>患者</w:t>
      </w:r>
      <w:r>
        <w:rPr>
          <w:rFonts w:hint="eastAsia" w:ascii="宋体" w:hAnsi="宋体"/>
          <w:color w:val="000000"/>
          <w:sz w:val="24"/>
        </w:rPr>
        <w:t>在线查询</w:t>
      </w:r>
      <w:r>
        <w:rPr>
          <w:rFonts w:ascii="宋体" w:hAnsi="宋体"/>
          <w:color w:val="000000"/>
          <w:sz w:val="24"/>
        </w:rPr>
        <w:t>包括科普文章、健康知识等内容</w:t>
      </w:r>
      <w:r>
        <w:rPr>
          <w:rFonts w:hint="eastAsia" w:ascii="宋体" w:hAnsi="宋体"/>
          <w:color w:val="000000"/>
          <w:sz w:val="24"/>
        </w:rPr>
        <w:t>的</w:t>
      </w:r>
      <w:r>
        <w:rPr>
          <w:rFonts w:ascii="宋体" w:hAnsi="宋体"/>
          <w:color w:val="000000"/>
          <w:sz w:val="24"/>
        </w:rPr>
        <w:t>健康知识。</w:t>
      </w:r>
    </w:p>
    <w:p>
      <w:pPr>
        <w:spacing w:line="360" w:lineRule="auto"/>
        <w:ind w:firstLine="420"/>
        <w:rPr>
          <w:rFonts w:ascii="宋体" w:hAnsi="宋体"/>
          <w:color w:val="000000"/>
          <w:sz w:val="24"/>
        </w:rPr>
      </w:pPr>
      <w:bookmarkStart w:id="155" w:name="_Toc95830855"/>
      <w:r>
        <w:rPr>
          <w:rFonts w:hint="eastAsia" w:ascii="宋体" w:hAnsi="宋体"/>
          <w:color w:val="000000"/>
          <w:sz w:val="24"/>
        </w:rPr>
        <w:t>微官网</w:t>
      </w:r>
      <w:bookmarkEnd w:id="155"/>
    </w:p>
    <w:p>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应支持通过静态页面进行医院微官网管理，包括不限于医疗机构介绍、科室介绍、医生介绍，就医流程说明、医院排班、来院交通情况。</w:t>
      </w:r>
    </w:p>
    <w:p>
      <w:pPr>
        <w:pStyle w:val="3"/>
        <w:ind w:left="284"/>
        <w:rPr>
          <w:rFonts w:hint="eastAsia" w:ascii="宋体" w:hAnsi="宋体" w:eastAsia="宋体" w:cs="Times New Roman"/>
          <w:color w:val="000000"/>
          <w:szCs w:val="36"/>
          <w:lang w:val="en-US" w:eastAsia="zh-CN"/>
        </w:rPr>
      </w:pPr>
      <w:r>
        <w:rPr>
          <w:rFonts w:hint="eastAsia" w:ascii="宋体" w:hAnsi="宋体" w:eastAsia="宋体" w:cs="Times New Roman"/>
          <w:color w:val="000000"/>
          <w:szCs w:val="36"/>
          <w:lang w:val="en-US" w:eastAsia="zh-CN"/>
        </w:rPr>
        <w:t>急诊</w:t>
      </w:r>
      <w:r>
        <w:rPr>
          <w:rFonts w:hint="eastAsia" w:ascii="宋体" w:hAnsi="宋体" w:eastAsia="宋体" w:cs="Times New Roman"/>
          <w:color w:val="000000"/>
          <w:szCs w:val="36"/>
          <w:lang w:val="en-US" w:eastAsia="zh-CN"/>
        </w:rPr>
        <w:tab/>
      </w:r>
    </w:p>
    <w:p>
      <w:pPr>
        <w:spacing w:line="360" w:lineRule="auto"/>
        <w:ind w:firstLine="42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急诊预检分诊</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预检登记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具备读身份证、就诊卡、医保卡、电子医保卡、电子凭证快速获取患者基本信息功能。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具备完善患者基本信息功能；支持与HIS系统对接，实现患者档案信息完善功能；同时支持患者身份信息、发病时间、来院方式、主诉等内容的手工录入功能。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具备三无患者快速登记功能。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具备首次就诊患者建档功能。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具备患者分诊去向管理功能。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具备记录即时检验POCT、过敏史、流行病史等信息功能。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患者分级</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具备通过疼痛、创伤、GCS、REMS、MEWS、START、TSI多种评分对患者进行评估分级功能。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具备预检护士人工干预分级功能，具备快速录入分级调整理由的功能。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具备人工选择分诊级别和去向功能。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具备对候诊超时患者进行二次评估功能。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具备打印腕带条码功能。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具备打印分诊条(导诊单、挂号凭证)功能。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预检</w:t>
      </w:r>
      <w:r>
        <w:rPr>
          <w:rFonts w:hint="eastAsia" w:ascii="宋体" w:hAnsi="宋体" w:eastAsia="宋体" w:cs="Times New Roman"/>
          <w:b/>
          <w:bCs/>
          <w:sz w:val="24"/>
          <w:szCs w:val="24"/>
          <w:lang w:val="en-US" w:eastAsia="zh-CN"/>
        </w:rPr>
        <w:t>分级推荐</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具备根据生命体征自动推荐分级功能。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具备分诊知识库(主诉等关键词)推荐自动分级功能。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具备根据患者评分推荐自动分级功能。</w:t>
      </w:r>
    </w:p>
    <w:p>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rPr>
        <w:t>具备用户后台更新维护知识库内容功能。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患者管理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具备患者入区登记功能，记录患者入区科室、医护、分配床位及入区时间信息。</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 xml:space="preserve">具备便捷的一键归转功能，自动记录患者疾病转归情况及患者去向功能。 </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具备床位管理及出区患者召回功能。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具备在床卡上通过图标直观显示患者重点信息功能，重点信息图标包括：重点关注、新入、欠费模式、群伤、胸痛、卒中、创伤、孕产妇、三无、中毒、其他、新生儿、脑外伤、普通、心衰、呼吸、有过敏史。</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具备多维度数据查询及导出功能，查询条件可分别为患者基本信息、滞留时间、去向。</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具体快速筛选过滤患者功能，分别可通过患者分诊级别、新入、出区、重点关注、特级护理条件快速筛选过滤患者。</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具备患者床头卡、腕带打印功能。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医嘱管理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具备医嘱核对、计费功能。可快速添加计费项与耗材功能。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具备按颜色对医嘱进行状态区分功能，包括已执行、未执行、已停止状态。</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具备录入皮试反馈并传给急诊医生功能。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具备执行医嘱并自动记录出入量功能。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具备单据可视化预览、打印功能，包括输液贴、执行单、巡视卡。</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具备新医嘱接收提醒功能，并在患者列表或床卡上有显著标识进行显示。</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具备快速过滤医嘱功能，可通过医嘱长临类型、医嘱类别、审核状态进行筛选。</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观察项</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具备记录体温、脉搏、呼吸、血压等数据，并以趋势图形式展示功能。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具备记录瞳孔反射、大便等观察项名称及对应数据功能。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具备对体征信息进行集中录入功能。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具备对需要记录的观察项进行自定义配置功能。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病情记录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具备自动记录患者流转记录功能。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具备护理措施记录、病情记录、巡视记录功能，并提供模版化管理。</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具备通过动态模块快速录入病情记录功能。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液体平衡</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具备自动统计输液入量功能。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具备记录护理入量及出量功能，如饮水、引流液、输血。</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具备以图表形式展示患者液体平衡情况功能。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护理记录单</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具备将急诊护理监护信息、护理记录信息自动汇总到护理记录单上功能。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具备对急诊抢救记录单、护理记录单进行打印、续打，同时可支持单据自定义配置。</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具备对护理数据自动汇总功能。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急诊</w:t>
      </w:r>
      <w:r>
        <w:rPr>
          <w:rFonts w:hint="eastAsia" w:ascii="宋体" w:hAnsi="宋体" w:eastAsia="宋体" w:cs="Times New Roman"/>
          <w:b/>
          <w:bCs/>
          <w:sz w:val="24"/>
          <w:szCs w:val="24"/>
        </w:rPr>
        <w:t>护理评估</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具备根据医院内部评估单据格式要求，新增或修改评估单据功能，可调整范围包括：字体大小、文字内容、表格格式。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具备通过护理评估表对患者进行风险评估功能。</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具备在体温单上自动汇总患者体温信息、观察项信息，并打印体温单功能。</w:t>
      </w:r>
    </w:p>
    <w:p>
      <w:pPr>
        <w:spacing w:line="360" w:lineRule="auto"/>
        <w:ind w:firstLine="420"/>
        <w:rPr>
          <w:rFonts w:hint="eastAsia" w:ascii="宋体" w:hAnsi="宋体" w:eastAsia="宋体" w:cs="Times New Roman"/>
          <w:b/>
          <w:bCs/>
          <w:sz w:val="24"/>
          <w:szCs w:val="24"/>
        </w:rPr>
      </w:pPr>
      <w:r>
        <w:rPr>
          <w:rFonts w:hint="eastAsia" w:ascii="宋体" w:hAnsi="宋体" w:eastAsia="宋体" w:cs="Times New Roman"/>
          <w:b/>
          <w:bCs/>
          <w:sz w:val="24"/>
          <w:szCs w:val="24"/>
        </w:rPr>
        <w:t>急诊护理文书</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具备根据医院护理文书内容要求新增调整系统内容护理文书功能，可调整范围包括：字体大小、文字内容、表格格式。</w:t>
      </w:r>
    </w:p>
    <w:p>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具备急诊护理所需要开具的各项护理文书的录入功能，如：知情同意书。</w:t>
      </w:r>
    </w:p>
    <w:p>
      <w:pPr>
        <w:pStyle w:val="175"/>
        <w:rPr>
          <w:rFonts w:hint="eastAsia"/>
        </w:rPr>
      </w:pPr>
    </w:p>
    <w:p>
      <w:pPr>
        <w:spacing w:line="360" w:lineRule="auto"/>
        <w:ind w:firstLine="420"/>
        <w:rPr>
          <w:rFonts w:hint="eastAsia"/>
          <w:lang w:val="en-US" w:eastAsia="zh-CN"/>
        </w:rPr>
      </w:pPr>
    </w:p>
    <w:sectPr>
      <w:footerReference r:id="rId5" w:type="first"/>
      <w:headerReference r:id="rId3" w:type="default"/>
      <w:footerReference r:id="rId4" w:type="default"/>
      <w:pgSz w:w="11906" w:h="16838"/>
      <w:pgMar w:top="1440" w:right="1077" w:bottom="1440" w:left="107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真簡粗明">
    <w:altName w:val="MingLiU-ExtB"/>
    <w:panose1 w:val="00000000000000000000"/>
    <w:charset w:val="88"/>
    <w:family w:val="modern"/>
    <w:pitch w:val="default"/>
    <w:sig w:usb0="00000000" w:usb1="00000000" w:usb2="00000010" w:usb3="00000000" w:csb0="0010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T T 3 D 97o I 00">
    <w:altName w:val="黑体"/>
    <w:panose1 w:val="00000000000000000000"/>
    <w:charset w:val="86"/>
    <w:family w:val="auto"/>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Heiti SC">
    <w:altName w:val="新宋体"/>
    <w:panose1 w:val="00000000000000000000"/>
    <w:charset w:val="86"/>
    <w:family w:val="swiss"/>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RomanS">
    <w:altName w:val="Segoe Print"/>
    <w:panose1 w:val="00000000000000000000"/>
    <w:charset w:val="00"/>
    <w:family w:val="auto"/>
    <w:pitch w:val="default"/>
    <w:sig w:usb0="00000000" w:usb1="00000000" w:usb2="00000000" w:usb3="00000000" w:csb0="000001FF" w:csb1="00000000"/>
  </w:font>
  <w:font w:name="Garamond">
    <w:altName w:val="PMingLiU-ExtB"/>
    <w:panose1 w:val="02020404030301010803"/>
    <w:charset w:val="00"/>
    <w:family w:val="roman"/>
    <w:pitch w:val="default"/>
    <w:sig w:usb0="00000000" w:usb1="00000000" w:usb2="00000000" w:usb3="00000000" w:csb0="0000009F" w:csb1="DFD70000"/>
  </w:font>
  <w:font w:name="华文中宋">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Palatino">
    <w:altName w:val="Palatino Linotype"/>
    <w:panose1 w:val="00000000000000000000"/>
    <w:charset w:val="00"/>
    <w:family w:val="roman"/>
    <w:pitch w:val="default"/>
    <w:sig w:usb0="00000000" w:usb1="00000000" w:usb2="14600000" w:usb3="00000000" w:csb0="00000193" w:csb1="00000000"/>
  </w:font>
  <w:font w:name="DFKai-SB">
    <w:altName w:val="Microsoft JhengHei Light"/>
    <w:panose1 w:val="03000509000000000000"/>
    <w:charset w:val="88"/>
    <w:family w:val="script"/>
    <w:pitch w:val="default"/>
    <w:sig w:usb0="00000000" w:usb1="00000000" w:usb2="00000016" w:usb3="00000000" w:csb0="00100001" w:csb1="00000000"/>
  </w:font>
  <w:font w:name="華康中圓體">
    <w:altName w:val="Microsoft JhengHei"/>
    <w:panose1 w:val="00000000000000000000"/>
    <w:charset w:val="88"/>
    <w:family w:val="modern"/>
    <w:pitch w:val="default"/>
    <w:sig w:usb0="00000000" w:usb1="00000000" w:usb2="00000016" w:usb3="00000000" w:csb0="00100000" w:csb1="00000000"/>
  </w:font>
  <w:font w:name="MS Mincho">
    <w:altName w:val="Yu Gothic UI"/>
    <w:panose1 w:val="02020609040205080304"/>
    <w:charset w:val="80"/>
    <w:family w:val="modern"/>
    <w:pitch w:val="default"/>
    <w:sig w:usb0="00000000" w:usb1="00000000" w:usb2="00000012"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H Yb 2gj">
    <w:altName w:val="宋体"/>
    <w:panose1 w:val="00000000000000000000"/>
    <w:charset w:val="86"/>
    <w:family w:val="swiss"/>
    <w:pitch w:val="default"/>
    <w:sig w:usb0="00000000" w:usb1="00000000" w:usb2="00000010" w:usb3="00000000" w:csb0="00040000" w:csb1="00000000"/>
  </w:font>
  <w:font w:name="Futura Bk">
    <w:altName w:val="微软雅黑"/>
    <w:panose1 w:val="00000000000000000000"/>
    <w:charset w:val="00"/>
    <w:family w:val="swiss"/>
    <w:pitch w:val="default"/>
    <w:sig w:usb0="00000000" w:usb1="00000000" w:usb2="00000010" w:usb3="00000000" w:csb0="0004009F" w:csb1="00000000"/>
  </w:font>
  <w:font w:name="H Yb 1gj">
    <w:altName w:val="微软雅黑"/>
    <w:panose1 w:val="00000000000000000000"/>
    <w:charset w:val="86"/>
    <w:family w:val="swiss"/>
    <w:pitch w:val="default"/>
    <w:sig w:usb0="00000000" w:usb1="00000000" w:usb2="00000010" w:usb3="00000000" w:csb0="00040000" w:csb1="00000000"/>
  </w:font>
  <w:font w:name="文鼎萄">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Franklin Gothic Book">
    <w:altName w:val="DejaVu Math TeX Gyre"/>
    <w:panose1 w:val="020B0503020102020204"/>
    <w:charset w:val="00"/>
    <w:family w:val="swiss"/>
    <w:pitch w:val="default"/>
    <w:sig w:usb0="00000000" w:usb1="00000000" w:usb2="00000000" w:usb3="00000000" w:csb0="2000009F" w:csb1="DFD70000"/>
  </w:font>
  <w:font w:name="Angsana New">
    <w:altName w:val="Microsoft Sans Serif"/>
    <w:panose1 w:val="02020603050405020304"/>
    <w:charset w:val="DE"/>
    <w:family w:val="roman"/>
    <w:pitch w:val="default"/>
    <w:sig w:usb0="00000000" w:usb1="00000000" w:usb2="00000000" w:usb3="00000000" w:csb0="00010001" w:csb1="00000000"/>
  </w:font>
  <w:font w:name="AvantGarde">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Times Regular">
    <w:altName w:val="Times New Roman"/>
    <w:panose1 w:val="00000000000000000000"/>
    <w:charset w:val="00"/>
    <w:family w:val="auto"/>
    <w:pitch w:val="default"/>
    <w:sig w:usb0="00000000" w:usb1="00000000" w:usb2="00000000" w:usb3="00000000" w:csb0="00000001" w:csb1="00000000"/>
  </w:font>
  <w:font w:name="Segoe Semibold">
    <w:altName w:val="Lucida Sans Unicode"/>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Century Schoolbook">
    <w:altName w:val="Segoe Print"/>
    <w:panose1 w:val="02040604050505020304"/>
    <w:charset w:val="00"/>
    <w:family w:val="roman"/>
    <w:pitch w:val="default"/>
    <w:sig w:usb0="00000000" w:usb1="00000000" w:usb2="00000000" w:usb3="00000000" w:csb0="2000009F" w:csb1="DFD70000"/>
  </w:font>
  <w:font w:name="Copperplate Gothic Bold">
    <w:altName w:val="Segoe Print"/>
    <w:panose1 w:val="020E0705020206020404"/>
    <w:charset w:val="00"/>
    <w:family w:val="swiss"/>
    <w:pitch w:val="default"/>
    <w:sig w:usb0="00000000" w:usb1="00000000" w:usb2="00000000" w:usb3="00000000" w:csb0="20000001" w:csb1="00000000"/>
  </w:font>
  <w:font w:name="GE Inspira">
    <w:altName w:val="Calibri"/>
    <w:panose1 w:val="00000000000000000000"/>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GulimChe">
    <w:altName w:val="Malgun Gothic"/>
    <w:panose1 w:val="020B0609000101010101"/>
    <w:charset w:val="81"/>
    <w:family w:val="modern"/>
    <w:pitch w:val="default"/>
    <w:sig w:usb0="00000000" w:usb1="00000000"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Frutiger 45 Light">
    <w:altName w:val="Times New Roman"/>
    <w:panose1 w:val="00000000000000000000"/>
    <w:charset w:val="00"/>
    <w:family w:val="roman"/>
    <w:pitch w:val="default"/>
    <w:sig w:usb0="00000000" w:usb1="00000000" w:usb2="00000000" w:usb3="00000000" w:csb0="00040001" w:csb1="00000000"/>
  </w:font>
  <w:font w:name="Hammer Thin">
    <w:altName w:val="Times New Roman"/>
    <w:panose1 w:val="00000000000000000000"/>
    <w:charset w:val="00"/>
    <w:family w:val="auto"/>
    <w:pitch w:val="default"/>
    <w:sig w:usb0="00000000" w:usb1="00000000" w:usb2="00000000" w:usb3="00000000" w:csb0="00000001" w:csb1="00000000"/>
  </w:font>
  <w:font w:name="Franklin Gothic Medium Cond">
    <w:altName w:val="Franklin Gothic Medium"/>
    <w:panose1 w:val="020B060603040202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汉仪中黑简">
    <w:altName w:val="宋体"/>
    <w:panose1 w:val="00000000000000000000"/>
    <w:charset w:val="86"/>
    <w:family w:val="modern"/>
    <w:pitch w:val="default"/>
    <w:sig w:usb0="00000000" w:usb1="00000000" w:usb2="00000012" w:usb3="00000000" w:csb0="00040000" w:csb1="00000000"/>
  </w:font>
  <w:font w:name="汉仪仿宋简">
    <w:altName w:val="宋体"/>
    <w:panose1 w:val="00000000000000000000"/>
    <w:charset w:val="86"/>
    <w:family w:val="modern"/>
    <w:pitch w:val="default"/>
    <w:sig w:usb0="00000000" w:usb1="00000000" w:usb2="00000012" w:usb3="00000000" w:csb0="00040000" w:csb1="00000000"/>
  </w:font>
  <w:font w:name="新宋体">
    <w:panose1 w:val="02010609030101010101"/>
    <w:charset w:val="86"/>
    <w:family w:val="auto"/>
    <w:pitch w:val="default"/>
    <w:sig w:usb0="00000203" w:usb1="288F0000" w:usb2="00000006" w:usb3="00000000" w:csb0="00040001" w:csb1="00000000"/>
  </w:font>
  <w:font w:name="IDCSansSerif">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FZDaHei-B02S">
    <w:altName w:val="宋体"/>
    <w:panose1 w:val="00000000000000000000"/>
    <w:charset w:val="86"/>
    <w:family w:val="swiss"/>
    <w:pitch w:val="default"/>
    <w:sig w:usb0="00000000" w:usb1="00000000" w:usb2="00000010" w:usb3="00000000" w:csb0="00040000" w:csb1="00000000"/>
  </w:font>
  <w:font w:name="Museo Sans For Dell">
    <w:altName w:val="Segoe Print"/>
    <w:panose1 w:val="00000000000000000000"/>
    <w:charset w:val="00"/>
    <w:family w:val="auto"/>
    <w:pitch w:val="default"/>
    <w:sig w:usb0="00000000" w:usb1="00000000" w:usb2="00000000" w:usb3="00000000" w:csb0="00000093" w:csb1="00000000"/>
  </w:font>
  <w:font w:name="Museo Sans For Dell 300">
    <w:altName w:val="宋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Univers 47 CondensedLight">
    <w:altName w:val="Arial"/>
    <w:panose1 w:val="00000000000000000000"/>
    <w:charset w:val="00"/>
    <w:family w:val="swiss"/>
    <w:pitch w:val="default"/>
    <w:sig w:usb0="00000000" w:usb1="00000000" w:usb2="00000000" w:usb3="00000000" w:csb0="00000001" w:csb1="00000000"/>
  </w:font>
  <w:font w:name="Futura Hv">
    <w:altName w:val="Times New Roman"/>
    <w:panose1 w:val="00000000000000000000"/>
    <w:charset w:val="00"/>
    <w:family w:val="roman"/>
    <w:pitch w:val="default"/>
    <w:sig w:usb0="00000000" w:usb1="00000000" w:usb2="00000000" w:usb3="00000000" w:csb0="00040001" w:csb1="00000000"/>
  </w:font>
  <w:font w:name="Franklin Gothic Demi">
    <w:altName w:val="Trebuchet MS"/>
    <w:panose1 w:val="020B0703020102020204"/>
    <w:charset w:val="00"/>
    <w:family w:val="swiss"/>
    <w:pitch w:val="default"/>
    <w:sig w:usb0="00000000" w:usb1="00000000" w:usb2="00000000" w:usb3="00000000" w:csb0="2000009F" w:csb1="DFD70000"/>
  </w:font>
  <w:font w:name="華康中楷體">
    <w:altName w:val="Microsoft JhengHei"/>
    <w:panose1 w:val="00000000000000000000"/>
    <w:charset w:val="88"/>
    <w:family w:val="auto"/>
    <w:pitch w:val="default"/>
    <w:sig w:usb0="00000000" w:usb1="00000000" w:usb2="00000010" w:usb3="00000000" w:csb0="00100000" w:csb1="00000000"/>
  </w:font>
  <w:font w:name="Courier">
    <w:altName w:val="Courier New"/>
    <w:panose1 w:val="02070409020205020404"/>
    <w:charset w:val="00"/>
    <w:family w:val="modern"/>
    <w:pitch w:val="default"/>
    <w:sig w:usb0="00000000" w:usb1="00000000" w:usb2="00000000" w:usb3="00000000" w:csb0="00000001" w:csb1="00000000"/>
  </w:font>
  <w:font w:name="Arial Bold">
    <w:altName w:val="Arial"/>
    <w:panose1 w:val="020B0704020202020204"/>
    <w:charset w:val="00"/>
    <w:family w:val="swiss"/>
    <w:pitch w:val="default"/>
    <w:sig w:usb0="00000000" w:usb1="00000000" w:usb2="00000000" w:usb3="00000000" w:csb0="0000009F" w:csb1="00000000"/>
  </w:font>
  <w:font w:name="Univers">
    <w:altName w:val="Segoe Print"/>
    <w:panose1 w:val="00000000000000000000"/>
    <w:charset w:val="00"/>
    <w:family w:val="swiss"/>
    <w:pitch w:val="default"/>
    <w:sig w:usb0="00000000" w:usb1="00000000" w:usb2="00000000" w:usb3="00000000" w:csb0="0000000F" w:csb1="00000000"/>
  </w:font>
  <w:font w:name="font-weight : 400">
    <w:altName w:val="Times New Roman"/>
    <w:panose1 w:val="00000000000000000000"/>
    <w:charset w:val="00"/>
    <w:family w:val="auto"/>
    <w:pitch w:val="default"/>
    <w:sig w:usb0="00000000" w:usb1="00000000" w:usb2="00000000" w:usb3="00000000" w:csb0="00000001" w:csb1="00000000"/>
  </w:font>
  <w:font w:name="謘?崎?">
    <w:altName w:val="MingLiU-ExtB"/>
    <w:panose1 w:val="00000000000000000000"/>
    <w:charset w:val="88"/>
    <w:family w:val="auto"/>
    <w:pitch w:val="default"/>
    <w:sig w:usb0="00000000" w:usb1="00000000" w:usb2="00000010" w:usb3="00000000" w:csb0="00100000" w:csb1="00000000"/>
  </w:font>
  <w:font w:name="sө">
    <w:altName w:val="Times New Roman"/>
    <w:panose1 w:val="00000000000000000000"/>
    <w:charset w:val="00"/>
    <w:family w:val="auto"/>
    <w:pitch w:val="default"/>
    <w:sig w:usb0="00000000" w:usb1="00000000" w:usb2="00000000" w:usb3="00000000" w:csb0="00040001" w:csb1="00000000"/>
  </w:font>
  <w:font w:name="汉仪中圆简">
    <w:altName w:val="宋体"/>
    <w:panose1 w:val="00000000000000000000"/>
    <w:charset w:val="86"/>
    <w:family w:val="modern"/>
    <w:pitch w:val="default"/>
    <w:sig w:usb0="00000000" w:usb1="00000000" w:usb2="00000012" w:usb3="00000000" w:csb0="00040000" w:csb1="00000000"/>
  </w:font>
  <w:font w:name="Arial0">
    <w:altName w:val="Arial"/>
    <w:panose1 w:val="00000000000000000000"/>
    <w:charset w:val="00"/>
    <w:family w:val="roman"/>
    <w:pitch w:val="default"/>
    <w:sig w:usb0="00000000" w:usb1="00000000" w:usb2="00000000" w:usb3="00000000" w:csb0="00040001" w:csb1="00000000"/>
  </w:font>
  <w:font w:name="GB2312">
    <w:altName w:val="Times New Roman"/>
    <w:panose1 w:val="00000000000000000000"/>
    <w:charset w:val="00"/>
    <w:family w:val="roman"/>
    <w:pitch w:val="default"/>
    <w:sig w:usb0="00000000" w:usb1="00000000" w:usb2="00000000" w:usb3="00000000" w:csb0="00040001" w:csb1="00000000"/>
  </w:font>
  <w:font w:name="FuturaA Bk BT">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00"/>
    <w:family w:val="modern"/>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苹方-简 常规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28367"/>
    </w:sdtPr>
    <w:sdtContent>
      <w:p>
        <w:pPr>
          <w:pStyle w:val="57"/>
          <w:jc w:val="center"/>
        </w:pPr>
        <w:r>
          <w:fldChar w:fldCharType="begin"/>
        </w:r>
        <w:r>
          <w:instrText xml:space="preserve">PAGE   \* MERGEFORMAT</w:instrText>
        </w:r>
        <w:r>
          <w:fldChar w:fldCharType="separate"/>
        </w:r>
        <w:r>
          <w:rPr>
            <w:lang w:val="zh-CN"/>
          </w:rPr>
          <w:t>2</w:t>
        </w:r>
        <w:r>
          <w:fldChar w:fldCharType="end"/>
        </w:r>
      </w:p>
    </w:sdtContent>
  </w:sdt>
  <w:p>
    <w:pPr>
      <w:pStyle w:val="57"/>
      <w:tabs>
        <w:tab w:val="left" w:pos="142"/>
        <w:tab w:val="right" w:pos="8126"/>
      </w:tabs>
      <w:ind w:right="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136103"/>
    </w:sdtPr>
    <w:sdtContent>
      <w:p>
        <w:pPr>
          <w:pStyle w:val="57"/>
          <w:jc w:val="center"/>
        </w:pPr>
        <w:r>
          <w:fldChar w:fldCharType="begin"/>
        </w:r>
        <w:r>
          <w:instrText xml:space="preserve">PAGE   \* MERGEFORMAT</w:instrText>
        </w:r>
        <w:r>
          <w:fldChar w:fldCharType="separate"/>
        </w:r>
        <w:r>
          <w:rPr>
            <w:lang w:val="zh-CN"/>
          </w:rPr>
          <w:t>2</w:t>
        </w:r>
        <w:r>
          <w:fldChar w:fldCharType="end"/>
        </w:r>
      </w:p>
    </w:sdtContent>
  </w:sdt>
  <w:p>
    <w:pPr>
      <w:pStyle w:val="57"/>
      <w:tabs>
        <w:tab w:val="center" w:pos="4876"/>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jc w:val="right"/>
      <w:rPr>
        <w:sz w:val="21"/>
        <w:szCs w:val="21"/>
      </w:rPr>
    </w:pPr>
    <w:r>
      <w:rPr>
        <w:rFonts w:hint="eastAsia"/>
        <w:color w:val="005F97"/>
        <w:sz w:val="21"/>
        <w:szCs w:val="21"/>
      </w:rPr>
      <w:t xml:space="preserve">      </w:t>
    </w:r>
    <w:r>
      <w:rPr>
        <w:color w:val="005F97"/>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00px;height:42px" o:bullet="t">
        <v:imagedata r:id="rId1" o:title=""/>
      </v:shape>
    </w:pict>
  </w:numPicBullet>
  <w:numPicBullet w:numPicBulletId="1">
    <w:pict>
      <v:shape id="1" type="#_x0000_t75" style="width:58px;height:61px" o:bullet="t">
        <v:imagedata r:id="rId2" o:title=""/>
      </v:shape>
    </w:pict>
  </w:numPicBullet>
  <w:abstractNum w:abstractNumId="0">
    <w:nsid w:val="853766D9"/>
    <w:multiLevelType w:val="singleLevel"/>
    <w:tmpl w:val="853766D9"/>
    <w:lvl w:ilvl="0" w:tentative="0">
      <w:start w:val="1"/>
      <w:numFmt w:val="decimal"/>
      <w:lvlText w:val="%1."/>
      <w:lvlJc w:val="left"/>
      <w:pPr>
        <w:ind w:left="425" w:hanging="425"/>
      </w:pPr>
      <w:rPr>
        <w:rFonts w:hint="default"/>
      </w:rPr>
    </w:lvl>
  </w:abstractNum>
  <w:abstractNum w:abstractNumId="1">
    <w:nsid w:val="8C968A73"/>
    <w:multiLevelType w:val="singleLevel"/>
    <w:tmpl w:val="8C968A73"/>
    <w:lvl w:ilvl="0" w:tentative="0">
      <w:start w:val="1"/>
      <w:numFmt w:val="decimal"/>
      <w:lvlText w:val="%1)"/>
      <w:lvlJc w:val="left"/>
      <w:pPr>
        <w:ind w:left="425" w:hanging="425"/>
      </w:pPr>
      <w:rPr>
        <w:rFonts w:hint="default"/>
      </w:rPr>
    </w:lvl>
  </w:abstractNum>
  <w:abstractNum w:abstractNumId="2">
    <w:nsid w:val="A267731F"/>
    <w:multiLevelType w:val="singleLevel"/>
    <w:tmpl w:val="A267731F"/>
    <w:lvl w:ilvl="0" w:tentative="0">
      <w:start w:val="1"/>
      <w:numFmt w:val="decimal"/>
      <w:lvlText w:val="%1."/>
      <w:lvlJc w:val="left"/>
      <w:pPr>
        <w:tabs>
          <w:tab w:val="left" w:pos="312"/>
        </w:tabs>
      </w:pPr>
    </w:lvl>
  </w:abstractNum>
  <w:abstractNum w:abstractNumId="3">
    <w:nsid w:val="CA9F449B"/>
    <w:multiLevelType w:val="singleLevel"/>
    <w:tmpl w:val="CA9F449B"/>
    <w:lvl w:ilvl="0" w:tentative="0">
      <w:start w:val="1"/>
      <w:numFmt w:val="decimal"/>
      <w:lvlText w:val="%1)"/>
      <w:lvlJc w:val="left"/>
      <w:pPr>
        <w:ind w:left="425" w:hanging="425"/>
      </w:pPr>
      <w:rPr>
        <w:rFonts w:hint="default"/>
      </w:rPr>
    </w:lvl>
  </w:abstractNum>
  <w:abstractNum w:abstractNumId="4">
    <w:nsid w:val="CDCCD4BE"/>
    <w:multiLevelType w:val="multilevel"/>
    <w:tmpl w:val="CDCCD4BE"/>
    <w:lvl w:ilvl="0" w:tentative="0">
      <w:start w:val="1"/>
      <w:numFmt w:val="decimal"/>
      <w:pStyle w:val="3"/>
      <w:suff w:val="space"/>
      <w:lvlText w:val="  %1."/>
      <w:lvlJc w:val="center"/>
      <w:pPr>
        <w:tabs>
          <w:tab w:val="left" w:pos="0"/>
        </w:tabs>
        <w:ind w:left="349" w:firstLine="288"/>
      </w:pPr>
      <w:rPr>
        <w:rFonts w:hint="default" w:ascii="宋体" w:hAnsi="宋体" w:eastAsia="宋体" w:cs="宋体"/>
        <w:b/>
        <w:i w:val="0"/>
        <w:sz w:val="52"/>
        <w:szCs w:val="52"/>
      </w:rPr>
    </w:lvl>
    <w:lvl w:ilvl="1" w:tentative="0">
      <w:start w:val="1"/>
      <w:numFmt w:val="decimal"/>
      <w:pStyle w:val="4"/>
      <w:isLgl/>
      <w:suff w:val="space"/>
      <w:lvlText w:val="%1.%2."/>
      <w:lvlJc w:val="left"/>
      <w:pPr>
        <w:ind w:left="211" w:firstLine="0"/>
      </w:pPr>
      <w:rPr>
        <w:rFonts w:hint="eastAsia" w:ascii="宋体" w:hAnsi="宋体" w:eastAsia="宋体"/>
        <w:sz w:val="32"/>
        <w:szCs w:val="32"/>
      </w:rPr>
    </w:lvl>
    <w:lvl w:ilvl="2" w:tentative="0">
      <w:start w:val="1"/>
      <w:numFmt w:val="decimal"/>
      <w:pStyle w:val="5"/>
      <w:isLgl/>
      <w:suff w:val="space"/>
      <w:lvlText w:val="%1.%2.%3."/>
      <w:lvlJc w:val="left"/>
      <w:pPr>
        <w:ind w:left="69" w:firstLine="0"/>
      </w:pPr>
      <w:rPr>
        <w:rFonts w:hint="eastAsia" w:ascii="宋体" w:hAnsi="宋体" w:eastAsia="宋体"/>
      </w:rPr>
    </w:lvl>
    <w:lvl w:ilvl="3" w:tentative="0">
      <w:start w:val="1"/>
      <w:numFmt w:val="decimal"/>
      <w:pStyle w:val="6"/>
      <w:isLgl/>
      <w:suff w:val="space"/>
      <w:lvlText w:val="%1.%2.%3.%4"/>
      <w:lvlJc w:val="left"/>
      <w:pPr>
        <w:ind w:left="779" w:firstLine="0"/>
      </w:pPr>
      <w:rPr>
        <w:rFonts w:hint="eastAsia" w:ascii="宋体" w:hAnsi="宋体" w:eastAsia="宋体"/>
        <w:b/>
        <w:i w:val="0"/>
      </w:rPr>
    </w:lvl>
    <w:lvl w:ilvl="4" w:tentative="0">
      <w:start w:val="1"/>
      <w:numFmt w:val="decimal"/>
      <w:isLgl/>
      <w:suff w:val="space"/>
      <w:lvlText w:val="%1.%2.%3.%4.%5"/>
      <w:lvlJc w:val="left"/>
      <w:pPr>
        <w:ind w:left="1063" w:firstLine="0"/>
      </w:pPr>
      <w:rPr>
        <w:rFonts w:hint="eastAsia" w:ascii="宋体" w:hAnsi="宋体" w:eastAsia="宋体"/>
      </w:rPr>
    </w:lvl>
    <w:lvl w:ilvl="5" w:tentative="0">
      <w:start w:val="1"/>
      <w:numFmt w:val="decimal"/>
      <w:isLgl/>
      <w:suff w:val="space"/>
      <w:lvlText w:val="%1.%2.%3.%4.%5.%6"/>
      <w:lvlJc w:val="left"/>
      <w:pPr>
        <w:ind w:left="1347" w:firstLine="0"/>
      </w:pPr>
      <w:rPr>
        <w:rFonts w:hint="eastAsia"/>
      </w:rPr>
    </w:lvl>
    <w:lvl w:ilvl="6" w:tentative="0">
      <w:start w:val="1"/>
      <w:numFmt w:val="decimal"/>
      <w:isLgl/>
      <w:suff w:val="space"/>
      <w:lvlText w:val="%1.%2.%3.%4.%5.%6.%7"/>
      <w:lvlJc w:val="left"/>
      <w:pPr>
        <w:ind w:left="1631" w:firstLine="0"/>
      </w:pPr>
      <w:rPr>
        <w:rFonts w:hint="eastAsia"/>
      </w:rPr>
    </w:lvl>
    <w:lvl w:ilvl="7" w:tentative="0">
      <w:start w:val="1"/>
      <w:numFmt w:val="decimal"/>
      <w:isLgl/>
      <w:suff w:val="space"/>
      <w:lvlText w:val="%1.%2.%3.%4.%5.%6.%7.%8"/>
      <w:lvlJc w:val="left"/>
      <w:pPr>
        <w:ind w:left="1915" w:firstLine="0"/>
      </w:pPr>
      <w:rPr>
        <w:rFonts w:hint="eastAsia"/>
      </w:rPr>
    </w:lvl>
    <w:lvl w:ilvl="8" w:tentative="0">
      <w:start w:val="1"/>
      <w:numFmt w:val="decimal"/>
      <w:isLgl/>
      <w:suff w:val="space"/>
      <w:lvlText w:val="%1.%2.%3.%4.%5.%6.%7.%8.%9"/>
      <w:lvlJc w:val="left"/>
      <w:pPr>
        <w:ind w:left="2199" w:firstLine="0"/>
      </w:pPr>
      <w:rPr>
        <w:rFonts w:hint="eastAsia"/>
      </w:rPr>
    </w:lvl>
  </w:abstractNum>
  <w:abstractNum w:abstractNumId="5">
    <w:nsid w:val="DE253C49"/>
    <w:multiLevelType w:val="singleLevel"/>
    <w:tmpl w:val="DE253C49"/>
    <w:lvl w:ilvl="0" w:tentative="0">
      <w:start w:val="1"/>
      <w:numFmt w:val="decimal"/>
      <w:lvlText w:val="%1."/>
      <w:lvlJc w:val="left"/>
      <w:pPr>
        <w:tabs>
          <w:tab w:val="left" w:pos="312"/>
        </w:tabs>
        <w:ind w:left="210"/>
      </w:pPr>
    </w:lvl>
  </w:abstractNum>
  <w:abstractNum w:abstractNumId="6">
    <w:nsid w:val="E2901DA5"/>
    <w:multiLevelType w:val="singleLevel"/>
    <w:tmpl w:val="E2901DA5"/>
    <w:lvl w:ilvl="0" w:tentative="0">
      <w:start w:val="1"/>
      <w:numFmt w:val="decimal"/>
      <w:lvlText w:val="%1)"/>
      <w:lvlJc w:val="left"/>
      <w:pPr>
        <w:ind w:left="425" w:hanging="425"/>
      </w:pPr>
      <w:rPr>
        <w:rFonts w:hint="default"/>
      </w:rPr>
    </w:lvl>
  </w:abstractNum>
  <w:abstractNum w:abstractNumId="7">
    <w:nsid w:val="EC1DE195"/>
    <w:multiLevelType w:val="singleLevel"/>
    <w:tmpl w:val="EC1DE195"/>
    <w:lvl w:ilvl="0" w:tentative="0">
      <w:start w:val="1"/>
      <w:numFmt w:val="decimal"/>
      <w:lvlText w:val="%1)"/>
      <w:lvlJc w:val="left"/>
      <w:pPr>
        <w:ind w:left="425" w:hanging="425"/>
      </w:pPr>
      <w:rPr>
        <w:rFonts w:hint="default"/>
      </w:rPr>
    </w:lvl>
  </w:abstractNum>
  <w:abstractNum w:abstractNumId="8">
    <w:nsid w:val="ED25BFA4"/>
    <w:multiLevelType w:val="singleLevel"/>
    <w:tmpl w:val="ED25BFA4"/>
    <w:lvl w:ilvl="0" w:tentative="0">
      <w:start w:val="1"/>
      <w:numFmt w:val="decimal"/>
      <w:lvlText w:val="%1."/>
      <w:lvlJc w:val="left"/>
      <w:pPr>
        <w:tabs>
          <w:tab w:val="left" w:pos="312"/>
        </w:tabs>
      </w:pPr>
    </w:lvl>
  </w:abstractNum>
  <w:abstractNum w:abstractNumId="9">
    <w:nsid w:val="F926ADE6"/>
    <w:multiLevelType w:val="singleLevel"/>
    <w:tmpl w:val="F926ADE6"/>
    <w:lvl w:ilvl="0" w:tentative="0">
      <w:start w:val="1"/>
      <w:numFmt w:val="decimal"/>
      <w:lvlText w:val="%1)"/>
      <w:lvlJc w:val="left"/>
      <w:pPr>
        <w:ind w:left="425" w:hanging="425"/>
      </w:pPr>
      <w:rPr>
        <w:rFonts w:hint="default"/>
      </w:rPr>
    </w:lvl>
  </w:abstractNum>
  <w:abstractNum w:abstractNumId="10">
    <w:nsid w:val="FFB66631"/>
    <w:multiLevelType w:val="singleLevel"/>
    <w:tmpl w:val="FFB66631"/>
    <w:lvl w:ilvl="0" w:tentative="0">
      <w:start w:val="1"/>
      <w:numFmt w:val="decimal"/>
      <w:lvlText w:val="%1)"/>
      <w:lvlJc w:val="left"/>
      <w:pPr>
        <w:ind w:left="425" w:hanging="425"/>
      </w:pPr>
      <w:rPr>
        <w:rFonts w:hint="default"/>
      </w:rPr>
    </w:lvl>
  </w:abstractNum>
  <w:abstractNum w:abstractNumId="11">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12">
    <w:nsid w:val="FFFFFF89"/>
    <w:multiLevelType w:val="singleLevel"/>
    <w:tmpl w:val="FFFFFF89"/>
    <w:lvl w:ilvl="0" w:tentative="0">
      <w:start w:val="1"/>
      <w:numFmt w:val="bullet"/>
      <w:pStyle w:val="671"/>
      <w:lvlText w:val=""/>
      <w:lvlJc w:val="left"/>
      <w:pPr>
        <w:tabs>
          <w:tab w:val="left" w:pos="360"/>
        </w:tabs>
        <w:ind w:left="360" w:hanging="360" w:hangingChars="200"/>
      </w:pPr>
      <w:rPr>
        <w:rFonts w:hint="default" w:ascii="Wingdings" w:hAnsi="Wingdings"/>
      </w:rPr>
    </w:lvl>
  </w:abstractNum>
  <w:abstractNum w:abstractNumId="13">
    <w:nsid w:val="00000001"/>
    <w:multiLevelType w:val="multilevel"/>
    <w:tmpl w:val="00000001"/>
    <w:lvl w:ilvl="0" w:tentative="0">
      <w:start w:val="1"/>
      <w:numFmt w:val="decimal"/>
      <w:pStyle w:val="679"/>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4">
    <w:nsid w:val="0000000A"/>
    <w:multiLevelType w:val="multilevel"/>
    <w:tmpl w:val="0000000A"/>
    <w:lvl w:ilvl="0" w:tentative="0">
      <w:start w:val="1"/>
      <w:numFmt w:val="bullet"/>
      <w:pStyle w:val="184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pStyle w:val="1841"/>
      <w:lvlText w:val=""/>
      <w:lvlJc w:val="left"/>
      <w:pPr>
        <w:tabs>
          <w:tab w:val="left" w:pos="1620"/>
        </w:tabs>
        <w:ind w:left="1620" w:hanging="420"/>
      </w:pPr>
      <w:rPr>
        <w:rFonts w:hint="default" w:ascii="Wingdings" w:hAnsi="Wingdings"/>
      </w:rPr>
    </w:lvl>
    <w:lvl w:ilvl="3" w:tentative="0">
      <w:start w:val="1"/>
      <w:numFmt w:val="bullet"/>
      <w:pStyle w:val="1844"/>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5">
    <w:nsid w:val="0000001F"/>
    <w:multiLevelType w:val="multilevel"/>
    <w:tmpl w:val="0000001F"/>
    <w:lvl w:ilvl="0" w:tentative="0">
      <w:start w:val="1"/>
      <w:numFmt w:val="decimal"/>
      <w:pStyle w:val="70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23"/>
    <w:multiLevelType w:val="multilevel"/>
    <w:tmpl w:val="00000023"/>
    <w:lvl w:ilvl="0" w:tentative="0">
      <w:start w:val="1"/>
      <w:numFmt w:val="decimal"/>
      <w:pStyle w:val="138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5"/>
    <w:multiLevelType w:val="multilevel"/>
    <w:tmpl w:val="0000002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82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46"/>
    <w:multiLevelType w:val="multilevel"/>
    <w:tmpl w:val="00000046"/>
    <w:lvl w:ilvl="0" w:tentative="0">
      <w:start w:val="1"/>
      <w:numFmt w:val="bullet"/>
      <w:pStyle w:val="692"/>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48"/>
    <w:multiLevelType w:val="multilevel"/>
    <w:tmpl w:val="00000048"/>
    <w:lvl w:ilvl="0" w:tentative="0">
      <w:start w:val="1"/>
      <w:numFmt w:val="decimal"/>
      <w:pStyle w:val="1057"/>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03E0516"/>
    <w:multiLevelType w:val="multilevel"/>
    <w:tmpl w:val="003E0516"/>
    <w:lvl w:ilvl="0" w:tentative="0">
      <w:start w:val="1"/>
      <w:numFmt w:val="decimal"/>
      <w:pStyle w:val="1241"/>
      <w:lvlText w:val="%1"/>
      <w:lvlJc w:val="left"/>
      <w:pPr>
        <w:tabs>
          <w:tab w:val="left" w:pos="794"/>
        </w:tabs>
        <w:ind w:left="794" w:hanging="794"/>
      </w:pPr>
    </w:lvl>
    <w:lvl w:ilvl="1" w:tentative="0">
      <w:start w:val="1"/>
      <w:numFmt w:val="decimal"/>
      <w:pStyle w:val="1240"/>
      <w:lvlText w:val="%1.%2"/>
      <w:lvlJc w:val="left"/>
      <w:pPr>
        <w:tabs>
          <w:tab w:val="left" w:pos="794"/>
        </w:tabs>
        <w:ind w:left="794" w:hanging="794"/>
      </w:pPr>
    </w:lvl>
    <w:lvl w:ilvl="2" w:tentative="0">
      <w:start w:val="1"/>
      <w:numFmt w:val="decimal"/>
      <w:pStyle w:val="1242"/>
      <w:lvlText w:val="%1.%2.%3"/>
      <w:lvlJc w:val="left"/>
      <w:pPr>
        <w:tabs>
          <w:tab w:val="left" w:pos="1021"/>
        </w:tabs>
        <w:ind w:left="1021" w:hanging="1021"/>
      </w:pPr>
    </w:lvl>
    <w:lvl w:ilvl="3" w:tentative="0">
      <w:start w:val="1"/>
      <w:numFmt w:val="decimal"/>
      <w:pStyle w:val="1243"/>
      <w:lvlText w:val="%1.%2.%3.%4"/>
      <w:lvlJc w:val="left"/>
      <w:pPr>
        <w:tabs>
          <w:tab w:val="left" w:pos="1247"/>
        </w:tabs>
        <w:ind w:left="1247" w:hanging="1247"/>
      </w:pPr>
    </w:lvl>
    <w:lvl w:ilvl="4" w:tentative="0">
      <w:start w:val="1"/>
      <w:numFmt w:val="decimal"/>
      <w:pStyle w:val="1244"/>
      <w:lvlText w:val="%1.%2.%3.%4.%5"/>
      <w:lvlJc w:val="left"/>
      <w:pPr>
        <w:tabs>
          <w:tab w:val="left" w:pos="1474"/>
        </w:tabs>
        <w:ind w:left="1474" w:hanging="1474"/>
      </w:pPr>
    </w:lvl>
    <w:lvl w:ilvl="5" w:tentative="0">
      <w:start w:val="1"/>
      <w:numFmt w:val="decimal"/>
      <w:lvlText w:val="%2.%3.%4.%5.%6."/>
      <w:lvlJc w:val="left"/>
      <w:pPr>
        <w:tabs>
          <w:tab w:val="left" w:pos="2835"/>
        </w:tabs>
        <w:ind w:left="2835" w:hanging="2608"/>
      </w:pPr>
    </w:lvl>
    <w:lvl w:ilvl="6" w:tentative="0">
      <w:start w:val="1"/>
      <w:numFmt w:val="decimal"/>
      <w:lvlText w:val="%1.%2.%3.%4.%5.%6.%7."/>
      <w:lvlJc w:val="left"/>
      <w:pPr>
        <w:tabs>
          <w:tab w:val="left" w:pos="5627"/>
        </w:tabs>
        <w:ind w:left="3467" w:hanging="1080"/>
      </w:pPr>
    </w:lvl>
    <w:lvl w:ilvl="7" w:tentative="0">
      <w:start w:val="1"/>
      <w:numFmt w:val="upperLetter"/>
      <w:lvlRestart w:val="0"/>
      <w:pStyle w:val="1245"/>
      <w:lvlText w:val="APPENDIX %8"/>
      <w:lvlJc w:val="left"/>
      <w:pPr>
        <w:tabs>
          <w:tab w:val="left" w:pos="2155"/>
        </w:tabs>
        <w:ind w:left="2155" w:hanging="2155"/>
      </w:pPr>
    </w:lvl>
    <w:lvl w:ilvl="8" w:tentative="0">
      <w:start w:val="1"/>
      <w:numFmt w:val="upperRoman"/>
      <w:lvlRestart w:val="0"/>
      <w:pStyle w:val="1239"/>
      <w:lvlText w:val="PART %9"/>
      <w:lvlJc w:val="left"/>
      <w:pPr>
        <w:tabs>
          <w:tab w:val="left" w:pos="1418"/>
        </w:tabs>
        <w:ind w:left="1418" w:hanging="1418"/>
      </w:pPr>
    </w:lvl>
  </w:abstractNum>
  <w:abstractNum w:abstractNumId="21">
    <w:nsid w:val="00684585"/>
    <w:multiLevelType w:val="multilevel"/>
    <w:tmpl w:val="00684585"/>
    <w:lvl w:ilvl="0" w:tentative="0">
      <w:start w:val="1"/>
      <w:numFmt w:val="decimal"/>
      <w:pStyle w:val="321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12B6FE4"/>
    <w:multiLevelType w:val="multilevel"/>
    <w:tmpl w:val="012B6FE4"/>
    <w:lvl w:ilvl="0" w:tentative="0">
      <w:start w:val="1"/>
      <w:numFmt w:val="bullet"/>
      <w:lvlText w:val=""/>
      <w:lvlJc w:val="left"/>
      <w:pPr>
        <w:ind w:left="900" w:hanging="420"/>
      </w:pPr>
      <w:rPr>
        <w:rFonts w:hint="default" w:ascii="Wingdings" w:hAnsi="Wingdings"/>
      </w:rPr>
    </w:lvl>
    <w:lvl w:ilvl="1" w:tentative="0">
      <w:start w:val="1"/>
      <w:numFmt w:val="bullet"/>
      <w:pStyle w:val="2818"/>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015ECAA4"/>
    <w:multiLevelType w:val="singleLevel"/>
    <w:tmpl w:val="015ECAA4"/>
    <w:lvl w:ilvl="0" w:tentative="0">
      <w:start w:val="1"/>
      <w:numFmt w:val="decimal"/>
      <w:lvlText w:val="%1."/>
      <w:lvlJc w:val="left"/>
      <w:pPr>
        <w:tabs>
          <w:tab w:val="left" w:pos="312"/>
        </w:tabs>
      </w:pPr>
    </w:lvl>
  </w:abstractNum>
  <w:abstractNum w:abstractNumId="24">
    <w:nsid w:val="018049AB"/>
    <w:multiLevelType w:val="multilevel"/>
    <w:tmpl w:val="018049AB"/>
    <w:lvl w:ilvl="0" w:tentative="0">
      <w:start w:val="1"/>
      <w:numFmt w:val="decimal"/>
      <w:pStyle w:val="1473"/>
      <w:lvlText w:val="%1."/>
      <w:lvlJc w:val="left"/>
      <w:pPr>
        <w:tabs>
          <w:tab w:val="left" w:pos="2038"/>
        </w:tabs>
        <w:ind w:left="2038" w:hanging="425"/>
      </w:pPr>
      <w:rPr>
        <w:rFonts w:hint="eastAsia"/>
        <w:b w:val="0"/>
        <w:i w:val="0"/>
      </w:rPr>
    </w:lvl>
    <w:lvl w:ilvl="1" w:tentative="0">
      <w:start w:val="1"/>
      <w:numFmt w:val="decimal"/>
      <w:lvlText w:val="%1.%2."/>
      <w:lvlJc w:val="left"/>
      <w:pPr>
        <w:tabs>
          <w:tab w:val="left" w:pos="2180"/>
        </w:tabs>
        <w:ind w:left="2180" w:hanging="567"/>
      </w:pPr>
      <w:rPr>
        <w:rFonts w:hint="eastAsia"/>
      </w:rPr>
    </w:lvl>
    <w:lvl w:ilvl="2" w:tentative="0">
      <w:start w:val="1"/>
      <w:numFmt w:val="decimal"/>
      <w:lvlText w:val="%1.%2.%3."/>
      <w:lvlJc w:val="left"/>
      <w:pPr>
        <w:tabs>
          <w:tab w:val="left" w:pos="2322"/>
        </w:tabs>
        <w:ind w:left="2322" w:hanging="709"/>
      </w:pPr>
      <w:rPr>
        <w:rFonts w:hint="eastAsia"/>
      </w:rPr>
    </w:lvl>
    <w:lvl w:ilvl="3" w:tentative="0">
      <w:start w:val="1"/>
      <w:numFmt w:val="decimal"/>
      <w:pStyle w:val="190"/>
      <w:lvlText w:val="%1.%2.%3.%4.1"/>
      <w:lvlJc w:val="left"/>
      <w:pPr>
        <w:tabs>
          <w:tab w:val="left" w:pos="2464"/>
        </w:tabs>
        <w:ind w:left="2464" w:hanging="851"/>
      </w:pPr>
      <w:rPr>
        <w:rFonts w:hint="eastAsia"/>
      </w:rPr>
    </w:lvl>
    <w:lvl w:ilvl="4" w:tentative="0">
      <w:start w:val="1"/>
      <w:numFmt w:val="decimal"/>
      <w:lvlText w:val="%1.%2.%3.%4.%5."/>
      <w:lvlJc w:val="left"/>
      <w:pPr>
        <w:tabs>
          <w:tab w:val="left" w:pos="2605"/>
        </w:tabs>
        <w:ind w:left="2605" w:hanging="992"/>
      </w:pPr>
      <w:rPr>
        <w:rFonts w:hint="eastAsia"/>
      </w:rPr>
    </w:lvl>
    <w:lvl w:ilvl="5" w:tentative="0">
      <w:start w:val="1"/>
      <w:numFmt w:val="decimal"/>
      <w:lvlText w:val="%1.%2.%3.%4.%5.%6."/>
      <w:lvlJc w:val="left"/>
      <w:pPr>
        <w:tabs>
          <w:tab w:val="left" w:pos="2747"/>
        </w:tabs>
        <w:ind w:left="2747" w:hanging="1134"/>
      </w:pPr>
      <w:rPr>
        <w:rFonts w:hint="eastAsia"/>
      </w:rPr>
    </w:lvl>
    <w:lvl w:ilvl="6" w:tentative="0">
      <w:start w:val="1"/>
      <w:numFmt w:val="decimal"/>
      <w:lvlText w:val="%1.%2.%3.%4.%5.%6.%7."/>
      <w:lvlJc w:val="left"/>
      <w:pPr>
        <w:tabs>
          <w:tab w:val="left" w:pos="2889"/>
        </w:tabs>
        <w:ind w:left="2889" w:hanging="1276"/>
      </w:pPr>
      <w:rPr>
        <w:rFonts w:hint="eastAsia"/>
      </w:rPr>
    </w:lvl>
    <w:lvl w:ilvl="7" w:tentative="0">
      <w:start w:val="1"/>
      <w:numFmt w:val="decimal"/>
      <w:lvlText w:val="%1.%2.%3.%4.%5.%6.%7.%8."/>
      <w:lvlJc w:val="left"/>
      <w:pPr>
        <w:tabs>
          <w:tab w:val="left" w:pos="3031"/>
        </w:tabs>
        <w:ind w:left="3031" w:hanging="1418"/>
      </w:pPr>
      <w:rPr>
        <w:rFonts w:hint="eastAsia"/>
      </w:rPr>
    </w:lvl>
    <w:lvl w:ilvl="8" w:tentative="0">
      <w:start w:val="1"/>
      <w:numFmt w:val="decimal"/>
      <w:lvlText w:val="%1.%2.%3.%4.%5.%6.%7.%8.%9."/>
      <w:lvlJc w:val="left"/>
      <w:pPr>
        <w:tabs>
          <w:tab w:val="left" w:pos="3172"/>
        </w:tabs>
        <w:ind w:left="3172" w:hanging="1559"/>
      </w:pPr>
      <w:rPr>
        <w:rFonts w:hint="eastAsia"/>
      </w:rPr>
    </w:lvl>
  </w:abstractNum>
  <w:abstractNum w:abstractNumId="25">
    <w:nsid w:val="03AB67EE"/>
    <w:multiLevelType w:val="multilevel"/>
    <w:tmpl w:val="03AB67EE"/>
    <w:lvl w:ilvl="0" w:tentative="0">
      <w:start w:val="1"/>
      <w:numFmt w:val="bullet"/>
      <w:pStyle w:val="1267"/>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40A15CD"/>
    <w:multiLevelType w:val="multilevel"/>
    <w:tmpl w:val="040A15CD"/>
    <w:lvl w:ilvl="0" w:tentative="0">
      <w:start w:val="1"/>
      <w:numFmt w:val="none"/>
      <w:pStyle w:val="3470"/>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4"/>
      <w:suff w:val="nothing"/>
      <w:lvlText w:val="%1%2.%3.%4　"/>
      <w:lvlJc w:val="left"/>
      <w:pPr>
        <w:ind w:left="0" w:firstLine="0"/>
      </w:pPr>
      <w:rPr>
        <w:rFonts w:hint="eastAsia" w:ascii="黑体" w:hAnsi="Times New Roman" w:eastAsia="黑体"/>
        <w:b w:val="0"/>
        <w:i w:val="0"/>
        <w:sz w:val="21"/>
      </w:rPr>
    </w:lvl>
    <w:lvl w:ilvl="4" w:tentative="0">
      <w:start w:val="1"/>
      <w:numFmt w:val="decimal"/>
      <w:pStyle w:val="305"/>
      <w:suff w:val="nothing"/>
      <w:lvlText w:val="%1%2.%3.%4.%5　"/>
      <w:lvlJc w:val="left"/>
      <w:pPr>
        <w:ind w:left="0" w:firstLine="0"/>
      </w:pPr>
      <w:rPr>
        <w:rFonts w:hint="eastAsia" w:ascii="黑体" w:hAnsi="Times New Roman" w:eastAsia="黑体"/>
        <w:b w:val="0"/>
        <w:i w:val="0"/>
        <w:sz w:val="21"/>
      </w:rPr>
    </w:lvl>
    <w:lvl w:ilvl="5" w:tentative="0">
      <w:start w:val="1"/>
      <w:numFmt w:val="decimal"/>
      <w:pStyle w:val="3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04DE5BA6"/>
    <w:multiLevelType w:val="multilevel"/>
    <w:tmpl w:val="04DE5BA6"/>
    <w:lvl w:ilvl="0" w:tentative="0">
      <w:start w:val="1"/>
      <w:numFmt w:val="bullet"/>
      <w:pStyle w:val="1980"/>
      <w:lvlText w:val=""/>
      <w:lvlJc w:val="left"/>
      <w:pPr>
        <w:tabs>
          <w:tab w:val="left" w:pos="1140"/>
        </w:tabs>
        <w:ind w:left="1140" w:hanging="420"/>
      </w:pPr>
      <w:rPr>
        <w:rFonts w:hint="default" w:ascii="Wingdings" w:hAnsi="Wingdings"/>
        <w:sz w:val="2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4F37DF6"/>
    <w:multiLevelType w:val="multilevel"/>
    <w:tmpl w:val="04F37D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pStyle w:val="2219"/>
      <w:lvlText w:val=""/>
      <w:lvlJc w:val="left"/>
      <w:pPr>
        <w:tabs>
          <w:tab w:val="left" w:pos="1181"/>
        </w:tabs>
        <w:ind w:left="1181" w:hanging="101"/>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05F712A8"/>
    <w:multiLevelType w:val="multilevel"/>
    <w:tmpl w:val="05F712A8"/>
    <w:lvl w:ilvl="0" w:tentative="0">
      <w:start w:val="1"/>
      <w:numFmt w:val="decimal"/>
      <w:pStyle w:val="1252"/>
      <w:lvlText w:val="（%1）"/>
      <w:lvlJc w:val="left"/>
      <w:pPr>
        <w:ind w:left="420" w:hanging="420"/>
      </w:pPr>
      <w:rPr>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76964F2"/>
    <w:multiLevelType w:val="multilevel"/>
    <w:tmpl w:val="076964F2"/>
    <w:lvl w:ilvl="0" w:tentative="0">
      <w:start w:val="1"/>
      <w:numFmt w:val="decimal"/>
      <w:pStyle w:val="2552"/>
      <w:lvlText w:val="%1."/>
      <w:lvlJc w:val="left"/>
      <w:pPr>
        <w:ind w:left="840" w:hanging="420"/>
      </w:pPr>
      <w:rPr>
        <w:rFonts w:ascii="Tahoma" w:hAnsi="Tahoma"/>
        <w:sz w:val="20"/>
      </w:rPr>
    </w:lvl>
    <w:lvl w:ilvl="1" w:tentative="0">
      <w:start w:val="1"/>
      <w:numFmt w:val="decimal"/>
      <w:lvlText w:val="%2)"/>
      <w:lvlJc w:val="left"/>
      <w:pPr>
        <w:ind w:left="845" w:hanging="420"/>
      </w:pPr>
    </w:lvl>
    <w:lvl w:ilvl="2" w:tentative="0">
      <w:start w:val="1"/>
      <w:numFmt w:val="bullet"/>
      <w:lvlText w:val=""/>
      <w:lvlJc w:val="left"/>
      <w:pPr>
        <w:ind w:left="1680" w:hanging="420"/>
      </w:pPr>
      <w:rPr>
        <w:rFonts w:hint="default" w:ascii="Wingdings" w:hAnsi="Wingdings"/>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76C6B68"/>
    <w:multiLevelType w:val="multilevel"/>
    <w:tmpl w:val="076C6B68"/>
    <w:lvl w:ilvl="0" w:tentative="0">
      <w:start w:val="1"/>
      <w:numFmt w:val="bullet"/>
      <w:pStyle w:val="2223"/>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lvl>
    <w:lvl w:ilvl="2" w:tentative="0">
      <w:start w:val="1"/>
      <w:numFmt w:val="japaneseCounting"/>
      <w:lvlText w:val="%3、"/>
      <w:lvlJc w:val="left"/>
      <w:pPr>
        <w:tabs>
          <w:tab w:val="left" w:pos="1680"/>
        </w:tabs>
        <w:ind w:left="1680" w:hanging="420"/>
      </w:p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07B31812"/>
    <w:multiLevelType w:val="multilevel"/>
    <w:tmpl w:val="07B31812"/>
    <w:lvl w:ilvl="0" w:tentative="0">
      <w:start w:val="1"/>
      <w:numFmt w:val="ideographDigital"/>
      <w:pStyle w:val="2676"/>
      <w:lvlText w:val="第%1部分."/>
      <w:lvlJc w:val="center"/>
      <w:pPr>
        <w:tabs>
          <w:tab w:val="left" w:pos="420"/>
        </w:tabs>
        <w:ind w:left="420" w:hanging="132"/>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7C2455F"/>
    <w:multiLevelType w:val="multilevel"/>
    <w:tmpl w:val="07C2455F"/>
    <w:lvl w:ilvl="0" w:tentative="0">
      <w:start w:val="1"/>
      <w:numFmt w:val="bullet"/>
      <w:pStyle w:val="330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08084702"/>
    <w:multiLevelType w:val="multilevel"/>
    <w:tmpl w:val="08084702"/>
    <w:lvl w:ilvl="0" w:tentative="0">
      <w:start w:val="1"/>
      <w:numFmt w:val="bullet"/>
      <w:pStyle w:val="265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083D35F1"/>
    <w:multiLevelType w:val="multilevel"/>
    <w:tmpl w:val="083D35F1"/>
    <w:lvl w:ilvl="0" w:tentative="0">
      <w:start w:val="1"/>
      <w:numFmt w:val="bullet"/>
      <w:pStyle w:val="1269"/>
      <w:lvlText w:val=""/>
      <w:lvlJc w:val="left"/>
      <w:pPr>
        <w:ind w:left="1080" w:hanging="420"/>
      </w:pPr>
      <w:rPr>
        <w:rFonts w:hint="default" w:ascii="Wingdings" w:hAnsi="Wingdings"/>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36">
    <w:nsid w:val="08B41125"/>
    <w:multiLevelType w:val="multilevel"/>
    <w:tmpl w:val="08B41125"/>
    <w:lvl w:ilvl="0" w:tentative="0">
      <w:start w:val="1"/>
      <w:numFmt w:val="decimal"/>
      <w:pStyle w:val="226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7">
    <w:nsid w:val="092B5F56"/>
    <w:multiLevelType w:val="singleLevel"/>
    <w:tmpl w:val="092B5F56"/>
    <w:lvl w:ilvl="0" w:tentative="0">
      <w:start w:val="1"/>
      <w:numFmt w:val="bullet"/>
      <w:pStyle w:val="2646"/>
      <w:lvlText w:val=""/>
      <w:lvlJc w:val="left"/>
      <w:pPr>
        <w:tabs>
          <w:tab w:val="left" w:pos="360"/>
        </w:tabs>
        <w:ind w:left="360" w:hanging="360"/>
      </w:pPr>
      <w:rPr>
        <w:rFonts w:hint="default" w:ascii="Wingdings" w:hAnsi="Wingdings"/>
        <w:sz w:val="16"/>
      </w:rPr>
    </w:lvl>
  </w:abstractNum>
  <w:abstractNum w:abstractNumId="38">
    <w:nsid w:val="092C0F49"/>
    <w:multiLevelType w:val="multilevel"/>
    <w:tmpl w:val="092C0F49"/>
    <w:lvl w:ilvl="0" w:tentative="0">
      <w:start w:val="1"/>
      <w:numFmt w:val="japaneseCounting"/>
      <w:lvlText w:val="%1、"/>
      <w:lvlJc w:val="left"/>
      <w:pPr>
        <w:tabs>
          <w:tab w:val="left" w:pos="720"/>
        </w:tabs>
        <w:ind w:left="720" w:hanging="720"/>
      </w:pPr>
      <w:rPr>
        <w:rFonts w:ascii="Times New Roman" w:hAnsi="Times New Roman"/>
      </w:rPr>
    </w:lvl>
    <w:lvl w:ilvl="1" w:tentative="0">
      <w:start w:val="1"/>
      <w:numFmt w:val="bullet"/>
      <w:pStyle w:val="2332"/>
      <w:lvlText w:val="●"/>
      <w:lvlJc w:val="left"/>
      <w:pPr>
        <w:tabs>
          <w:tab w:val="left" w:pos="780"/>
        </w:tabs>
        <w:ind w:left="780" w:hanging="360"/>
      </w:pPr>
      <w:rPr>
        <w:rFonts w:hint="default"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94D73B7"/>
    <w:multiLevelType w:val="singleLevel"/>
    <w:tmpl w:val="094D73B7"/>
    <w:lvl w:ilvl="0" w:tentative="0">
      <w:start w:val="1"/>
      <w:numFmt w:val="bullet"/>
      <w:pStyle w:val="2254"/>
      <w:lvlText w:val=""/>
      <w:lvlJc w:val="left"/>
      <w:pPr>
        <w:tabs>
          <w:tab w:val="left" w:pos="425"/>
        </w:tabs>
        <w:ind w:left="425" w:hanging="425"/>
      </w:pPr>
      <w:rPr>
        <w:rFonts w:hint="default" w:ascii="Wingdings" w:hAnsi="Wingdings"/>
      </w:rPr>
    </w:lvl>
  </w:abstractNum>
  <w:abstractNum w:abstractNumId="40">
    <w:nsid w:val="0A633C5D"/>
    <w:multiLevelType w:val="multilevel"/>
    <w:tmpl w:val="0A633C5D"/>
    <w:lvl w:ilvl="0" w:tentative="0">
      <w:start w:val="1"/>
      <w:numFmt w:val="bullet"/>
      <w:pStyle w:val="1756"/>
      <w:lvlText w:val=""/>
      <w:lvlPicBulletId w:val="1"/>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0AE367E9"/>
    <w:multiLevelType w:val="multilevel"/>
    <w:tmpl w:val="0AE367E9"/>
    <w:lvl w:ilvl="0" w:tentative="0">
      <w:start w:val="1"/>
      <w:numFmt w:val="none"/>
      <w:pStyle w:val="307"/>
      <w:lvlText w:val="%1示例"/>
      <w:lvlJc w:val="left"/>
      <w:pPr>
        <w:tabs>
          <w:tab w:val="left" w:pos="1120"/>
        </w:tabs>
        <w:ind w:left="0" w:firstLine="400"/>
      </w:pPr>
      <w:rPr>
        <w:rFonts w:hint="eastAsia" w:ascii="宋体" w:eastAsia="宋体"/>
        <w:b w:val="0"/>
        <w:i w:val="0"/>
        <w:sz w:val="18"/>
      </w:rPr>
    </w:lvl>
    <w:lvl w:ilvl="1" w:tentative="0">
      <w:start w:val="1"/>
      <w:numFmt w:val="lowerLetter"/>
      <w:pStyle w:val="395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B38037C"/>
    <w:multiLevelType w:val="singleLevel"/>
    <w:tmpl w:val="0B38037C"/>
    <w:lvl w:ilvl="0" w:tentative="0">
      <w:start w:val="1"/>
      <w:numFmt w:val="bullet"/>
      <w:pStyle w:val="2647"/>
      <w:lvlText w:val=""/>
      <w:lvlJc w:val="left"/>
      <w:pPr>
        <w:tabs>
          <w:tab w:val="left" w:pos="1368"/>
        </w:tabs>
        <w:ind w:left="1368" w:hanging="432"/>
      </w:pPr>
      <w:rPr>
        <w:rFonts w:hint="default" w:ascii="Symbol" w:hAnsi="Symbol"/>
      </w:rPr>
    </w:lvl>
  </w:abstractNum>
  <w:abstractNum w:abstractNumId="43">
    <w:nsid w:val="0B475D87"/>
    <w:multiLevelType w:val="multilevel"/>
    <w:tmpl w:val="0B475D87"/>
    <w:lvl w:ilvl="0" w:tentative="0">
      <w:start w:val="1"/>
      <w:numFmt w:val="bullet"/>
      <w:pStyle w:val="2534"/>
      <w:lvlText w:val=""/>
      <w:lvlJc w:val="left"/>
      <w:pPr>
        <w:tabs>
          <w:tab w:val="left" w:pos="980"/>
        </w:tabs>
        <w:ind w:left="980" w:hanging="420"/>
      </w:pPr>
      <w:rPr>
        <w:rFonts w:hint="default" w:ascii="Wingdings" w:hAnsi="Wingdings"/>
        <w:sz w:val="24"/>
      </w:rPr>
    </w:lvl>
    <w:lvl w:ilvl="1" w:tentative="0">
      <w:start w:val="1"/>
      <w:numFmt w:val="bullet"/>
      <w:lvlText w:val=""/>
      <w:lvlJc w:val="left"/>
      <w:pPr>
        <w:tabs>
          <w:tab w:val="left" w:pos="1400"/>
        </w:tabs>
        <w:ind w:left="1400" w:hanging="420"/>
      </w:pPr>
      <w:rPr>
        <w:rFonts w:hint="default" w:ascii="Wingdings" w:hAnsi="Wingdings"/>
        <w:sz w:val="28"/>
        <w:szCs w:val="28"/>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4">
    <w:nsid w:val="0B7F29FB"/>
    <w:multiLevelType w:val="multilevel"/>
    <w:tmpl w:val="0B7F29FB"/>
    <w:lvl w:ilvl="0" w:tentative="0">
      <w:start w:val="1"/>
      <w:numFmt w:val="bullet"/>
      <w:pStyle w:val="272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0EEDD2DD"/>
    <w:multiLevelType w:val="singleLevel"/>
    <w:tmpl w:val="0EEDD2DD"/>
    <w:lvl w:ilvl="0" w:tentative="0">
      <w:start w:val="1"/>
      <w:numFmt w:val="decimal"/>
      <w:lvlText w:val="%1."/>
      <w:lvlJc w:val="left"/>
      <w:pPr>
        <w:tabs>
          <w:tab w:val="left" w:pos="312"/>
        </w:tabs>
        <w:ind w:left="210"/>
      </w:pPr>
    </w:lvl>
  </w:abstractNum>
  <w:abstractNum w:abstractNumId="46">
    <w:nsid w:val="0FCC3DEB"/>
    <w:multiLevelType w:val="multilevel"/>
    <w:tmpl w:val="0FCC3DEB"/>
    <w:lvl w:ilvl="0" w:tentative="0">
      <w:start w:val="1"/>
      <w:numFmt w:val="decimal"/>
      <w:pStyle w:val="2314"/>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10CF07C9"/>
    <w:multiLevelType w:val="multilevel"/>
    <w:tmpl w:val="10CF07C9"/>
    <w:lvl w:ilvl="0" w:tentative="0">
      <w:start w:val="1"/>
      <w:numFmt w:val="bullet"/>
      <w:pStyle w:val="2591"/>
      <w:lvlText w:val=""/>
      <w:lvlJc w:val="left"/>
      <w:pPr>
        <w:tabs>
          <w:tab w:val="left" w:pos="624"/>
        </w:tabs>
        <w:ind w:left="624" w:hanging="424"/>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8">
    <w:nsid w:val="11330184"/>
    <w:multiLevelType w:val="multilevel"/>
    <w:tmpl w:val="11330184"/>
    <w:lvl w:ilvl="0" w:tentative="0">
      <w:start w:val="1"/>
      <w:numFmt w:val="bullet"/>
      <w:pStyle w:val="137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9">
    <w:nsid w:val="123E1900"/>
    <w:multiLevelType w:val="multilevel"/>
    <w:tmpl w:val="123E1900"/>
    <w:lvl w:ilvl="0" w:tentative="0">
      <w:start w:val="1"/>
      <w:numFmt w:val="chineseCountingThousand"/>
      <w:pStyle w:val="1474"/>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12E05DEB"/>
    <w:multiLevelType w:val="multilevel"/>
    <w:tmpl w:val="12E05DEB"/>
    <w:lvl w:ilvl="0" w:tentative="0">
      <w:start w:val="1"/>
      <w:numFmt w:val="bullet"/>
      <w:pStyle w:val="1369"/>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51">
    <w:nsid w:val="13AB4AAE"/>
    <w:multiLevelType w:val="multilevel"/>
    <w:tmpl w:val="13AB4AAE"/>
    <w:lvl w:ilvl="0" w:tentative="0">
      <w:start w:val="1"/>
      <w:numFmt w:val="bullet"/>
      <w:pStyle w:val="254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15B97DD5"/>
    <w:multiLevelType w:val="singleLevel"/>
    <w:tmpl w:val="15B97DD5"/>
    <w:lvl w:ilvl="0" w:tentative="0">
      <w:start w:val="1"/>
      <w:numFmt w:val="decimal"/>
      <w:lvlText w:val="%1)"/>
      <w:lvlJc w:val="left"/>
      <w:pPr>
        <w:ind w:left="425" w:hanging="425"/>
      </w:pPr>
      <w:rPr>
        <w:rFonts w:hint="default"/>
      </w:rPr>
    </w:lvl>
  </w:abstractNum>
  <w:abstractNum w:abstractNumId="53">
    <w:nsid w:val="15FC1925"/>
    <w:multiLevelType w:val="multilevel"/>
    <w:tmpl w:val="15FC1925"/>
    <w:lvl w:ilvl="0" w:tentative="0">
      <w:start w:val="1"/>
      <w:numFmt w:val="decimal"/>
      <w:pStyle w:val="2742"/>
      <w:suff w:val="space"/>
      <w:lvlText w:val="%1"/>
      <w:lvlJc w:val="left"/>
      <w:pPr>
        <w:ind w:left="0" w:firstLine="0"/>
      </w:pPr>
    </w:lvl>
    <w:lvl w:ilvl="1" w:tentative="0">
      <w:start w:val="0"/>
      <w:numFmt w:val="decimal"/>
      <w:lvlText w:val="%2)"/>
      <w:lvlJc w:val="left"/>
      <w:pPr>
        <w:tabs>
          <w:tab w:val="left" w:pos="420"/>
        </w:tabs>
        <w:ind w:left="420" w:hanging="420"/>
      </w:pPr>
    </w:lvl>
    <w:lvl w:ilvl="2" w:tentative="0">
      <w:start w:val="1"/>
      <w:numFmt w:val="decimal"/>
      <w:suff w:val="space"/>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4">
    <w:nsid w:val="16240AB4"/>
    <w:multiLevelType w:val="multilevel"/>
    <w:tmpl w:val="16240AB4"/>
    <w:lvl w:ilvl="0" w:tentative="0">
      <w:start w:val="1"/>
      <w:numFmt w:val="bullet"/>
      <w:pStyle w:val="321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18052BE5"/>
    <w:multiLevelType w:val="multilevel"/>
    <w:tmpl w:val="18052BE5"/>
    <w:lvl w:ilvl="0" w:tentative="0">
      <w:start w:val="1"/>
      <w:numFmt w:val="bullet"/>
      <w:pStyle w:val="1031"/>
      <w:lvlText w:val=""/>
      <w:lvlJc w:val="left"/>
      <w:pPr>
        <w:tabs>
          <w:tab w:val="left" w:pos="3600"/>
        </w:tabs>
        <w:ind w:left="3600" w:hanging="360"/>
      </w:pPr>
      <w:rPr>
        <w:rFonts w:hint="default" w:ascii="Symbol" w:hAnsi="Symbol"/>
      </w:rPr>
    </w:lvl>
    <w:lvl w:ilvl="1" w:tentative="0">
      <w:start w:val="1"/>
      <w:numFmt w:val="bullet"/>
      <w:lvlText w:val="o"/>
      <w:lvlJc w:val="left"/>
      <w:pPr>
        <w:tabs>
          <w:tab w:val="left" w:pos="4320"/>
        </w:tabs>
        <w:ind w:left="4320" w:hanging="360"/>
      </w:pPr>
      <w:rPr>
        <w:rFonts w:hint="default" w:ascii="Courier New" w:hAnsi="Courier New"/>
      </w:rPr>
    </w:lvl>
    <w:lvl w:ilvl="2" w:tentative="0">
      <w:start w:val="1"/>
      <w:numFmt w:val="bullet"/>
      <w:lvlText w:val=""/>
      <w:lvlJc w:val="left"/>
      <w:pPr>
        <w:tabs>
          <w:tab w:val="left" w:pos="5040"/>
        </w:tabs>
        <w:ind w:left="5040" w:hanging="360"/>
      </w:pPr>
      <w:rPr>
        <w:rFonts w:hint="default" w:ascii="Wingdings" w:hAnsi="Wingdings"/>
      </w:rPr>
    </w:lvl>
    <w:lvl w:ilvl="3" w:tentative="0">
      <w:start w:val="1"/>
      <w:numFmt w:val="bullet"/>
      <w:lvlText w:val=""/>
      <w:lvlJc w:val="left"/>
      <w:pPr>
        <w:tabs>
          <w:tab w:val="left" w:pos="5760"/>
        </w:tabs>
        <w:ind w:left="5760" w:hanging="360"/>
      </w:pPr>
      <w:rPr>
        <w:rFonts w:hint="default" w:ascii="Symbol" w:hAnsi="Symbol"/>
      </w:rPr>
    </w:lvl>
    <w:lvl w:ilvl="4" w:tentative="0">
      <w:start w:val="1"/>
      <w:numFmt w:val="bullet"/>
      <w:lvlText w:val="o"/>
      <w:lvlJc w:val="left"/>
      <w:pPr>
        <w:tabs>
          <w:tab w:val="left" w:pos="6480"/>
        </w:tabs>
        <w:ind w:left="6480" w:hanging="360"/>
      </w:pPr>
      <w:rPr>
        <w:rFonts w:hint="default" w:ascii="Courier New" w:hAnsi="Courier New"/>
      </w:rPr>
    </w:lvl>
    <w:lvl w:ilvl="5" w:tentative="0">
      <w:start w:val="1"/>
      <w:numFmt w:val="bullet"/>
      <w:lvlText w:val=""/>
      <w:lvlJc w:val="left"/>
      <w:pPr>
        <w:tabs>
          <w:tab w:val="left" w:pos="7200"/>
        </w:tabs>
        <w:ind w:left="7200" w:hanging="360"/>
      </w:pPr>
      <w:rPr>
        <w:rFonts w:hint="default" w:ascii="Wingdings" w:hAnsi="Wingdings"/>
      </w:rPr>
    </w:lvl>
    <w:lvl w:ilvl="6" w:tentative="0">
      <w:start w:val="1"/>
      <w:numFmt w:val="bullet"/>
      <w:lvlText w:val=""/>
      <w:lvlJc w:val="left"/>
      <w:pPr>
        <w:tabs>
          <w:tab w:val="left" w:pos="7920"/>
        </w:tabs>
        <w:ind w:left="7920" w:hanging="360"/>
      </w:pPr>
      <w:rPr>
        <w:rFonts w:hint="default" w:ascii="Symbol" w:hAnsi="Symbol"/>
      </w:rPr>
    </w:lvl>
    <w:lvl w:ilvl="7" w:tentative="0">
      <w:start w:val="1"/>
      <w:numFmt w:val="bullet"/>
      <w:lvlText w:val="o"/>
      <w:lvlJc w:val="left"/>
      <w:pPr>
        <w:tabs>
          <w:tab w:val="left" w:pos="8640"/>
        </w:tabs>
        <w:ind w:left="8640" w:hanging="360"/>
      </w:pPr>
      <w:rPr>
        <w:rFonts w:hint="default" w:ascii="Courier New" w:hAnsi="Courier New"/>
      </w:rPr>
    </w:lvl>
    <w:lvl w:ilvl="8" w:tentative="0">
      <w:start w:val="1"/>
      <w:numFmt w:val="bullet"/>
      <w:lvlText w:val=""/>
      <w:lvlJc w:val="left"/>
      <w:pPr>
        <w:tabs>
          <w:tab w:val="left" w:pos="9360"/>
        </w:tabs>
        <w:ind w:left="9360" w:hanging="360"/>
      </w:pPr>
      <w:rPr>
        <w:rFonts w:hint="default" w:ascii="Wingdings" w:hAnsi="Wingdings"/>
      </w:rPr>
    </w:lvl>
  </w:abstractNum>
  <w:abstractNum w:abstractNumId="56">
    <w:nsid w:val="188C6759"/>
    <w:multiLevelType w:val="multilevel"/>
    <w:tmpl w:val="188C6759"/>
    <w:lvl w:ilvl="0" w:tentative="0">
      <w:start w:val="1"/>
      <w:numFmt w:val="bullet"/>
      <w:pStyle w:val="1937"/>
      <w:lvlText w:val=""/>
      <w:lvlJc w:val="left"/>
      <w:pPr>
        <w:tabs>
          <w:tab w:val="left" w:pos="818"/>
        </w:tabs>
        <w:ind w:left="818" w:hanging="420"/>
      </w:pPr>
      <w:rPr>
        <w:rFonts w:hint="default" w:ascii="Wingdings" w:hAnsi="Wingdings"/>
      </w:rPr>
    </w:lvl>
    <w:lvl w:ilvl="1" w:tentative="0">
      <w:start w:val="1"/>
      <w:numFmt w:val="bullet"/>
      <w:lvlText w:val=""/>
      <w:lvlJc w:val="left"/>
      <w:pPr>
        <w:tabs>
          <w:tab w:val="left" w:pos="1238"/>
        </w:tabs>
        <w:ind w:left="1238" w:hanging="420"/>
      </w:pPr>
      <w:rPr>
        <w:rFonts w:hint="default" w:ascii="Wingdings" w:hAnsi="Wingdings"/>
      </w:rPr>
    </w:lvl>
    <w:lvl w:ilvl="2" w:tentative="0">
      <w:start w:val="1"/>
      <w:numFmt w:val="bullet"/>
      <w:lvlText w:val=""/>
      <w:lvlJc w:val="left"/>
      <w:pPr>
        <w:tabs>
          <w:tab w:val="left" w:pos="1658"/>
        </w:tabs>
        <w:ind w:left="1658" w:hanging="420"/>
      </w:pPr>
      <w:rPr>
        <w:rFonts w:hint="default" w:ascii="Wingdings" w:hAnsi="Wingdings"/>
      </w:rPr>
    </w:lvl>
    <w:lvl w:ilvl="3" w:tentative="0">
      <w:start w:val="1"/>
      <w:numFmt w:val="bullet"/>
      <w:lvlText w:val=""/>
      <w:lvlJc w:val="left"/>
      <w:pPr>
        <w:tabs>
          <w:tab w:val="left" w:pos="2078"/>
        </w:tabs>
        <w:ind w:left="2078" w:hanging="420"/>
      </w:pPr>
      <w:rPr>
        <w:rFonts w:hint="default" w:ascii="Wingdings" w:hAnsi="Wingdings"/>
      </w:rPr>
    </w:lvl>
    <w:lvl w:ilvl="4" w:tentative="0">
      <w:start w:val="1"/>
      <w:numFmt w:val="bullet"/>
      <w:lvlText w:val=""/>
      <w:lvlJc w:val="left"/>
      <w:pPr>
        <w:tabs>
          <w:tab w:val="left" w:pos="2498"/>
        </w:tabs>
        <w:ind w:left="2498" w:hanging="420"/>
      </w:pPr>
      <w:rPr>
        <w:rFonts w:hint="default" w:ascii="Wingdings" w:hAnsi="Wingdings"/>
      </w:rPr>
    </w:lvl>
    <w:lvl w:ilvl="5" w:tentative="0">
      <w:start w:val="1"/>
      <w:numFmt w:val="bullet"/>
      <w:lvlText w:val=""/>
      <w:lvlJc w:val="left"/>
      <w:pPr>
        <w:tabs>
          <w:tab w:val="left" w:pos="2918"/>
        </w:tabs>
        <w:ind w:left="2918" w:hanging="420"/>
      </w:pPr>
      <w:rPr>
        <w:rFonts w:hint="default" w:ascii="Wingdings" w:hAnsi="Wingdings"/>
      </w:rPr>
    </w:lvl>
    <w:lvl w:ilvl="6" w:tentative="0">
      <w:start w:val="1"/>
      <w:numFmt w:val="bullet"/>
      <w:lvlText w:val=""/>
      <w:lvlJc w:val="left"/>
      <w:pPr>
        <w:tabs>
          <w:tab w:val="left" w:pos="3338"/>
        </w:tabs>
        <w:ind w:left="3338" w:hanging="420"/>
      </w:pPr>
      <w:rPr>
        <w:rFonts w:hint="default" w:ascii="Wingdings" w:hAnsi="Wingdings"/>
      </w:rPr>
    </w:lvl>
    <w:lvl w:ilvl="7" w:tentative="0">
      <w:start w:val="1"/>
      <w:numFmt w:val="bullet"/>
      <w:lvlText w:val=""/>
      <w:lvlJc w:val="left"/>
      <w:pPr>
        <w:tabs>
          <w:tab w:val="left" w:pos="3758"/>
        </w:tabs>
        <w:ind w:left="3758" w:hanging="420"/>
      </w:pPr>
      <w:rPr>
        <w:rFonts w:hint="default" w:ascii="Wingdings" w:hAnsi="Wingdings"/>
      </w:rPr>
    </w:lvl>
    <w:lvl w:ilvl="8" w:tentative="0">
      <w:start w:val="1"/>
      <w:numFmt w:val="bullet"/>
      <w:lvlText w:val=""/>
      <w:lvlJc w:val="left"/>
      <w:pPr>
        <w:tabs>
          <w:tab w:val="left" w:pos="4178"/>
        </w:tabs>
        <w:ind w:left="4178" w:hanging="420"/>
      </w:pPr>
      <w:rPr>
        <w:rFonts w:hint="default" w:ascii="Wingdings" w:hAnsi="Wingdings"/>
      </w:rPr>
    </w:lvl>
  </w:abstractNum>
  <w:abstractNum w:abstractNumId="57">
    <w:nsid w:val="1907611B"/>
    <w:multiLevelType w:val="multilevel"/>
    <w:tmpl w:val="1907611B"/>
    <w:lvl w:ilvl="0" w:tentative="0">
      <w:start w:val="1"/>
      <w:numFmt w:val="decimal"/>
      <w:pStyle w:val="1139"/>
      <w:lvlText w:val="表%1."/>
      <w:lvlJc w:val="left"/>
      <w:pPr>
        <w:tabs>
          <w:tab w:val="left" w:pos="284"/>
        </w:tabs>
        <w:ind w:left="0" w:firstLine="0"/>
      </w:pPr>
      <w:rPr>
        <w:rFonts w:hint="default" w:ascii="Arial" w:hAnsi="Arial" w:eastAsia="黑体"/>
        <w:b w:val="0"/>
        <w:i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19ED3FF4"/>
    <w:multiLevelType w:val="multilevel"/>
    <w:tmpl w:val="19ED3FF4"/>
    <w:lvl w:ilvl="0" w:tentative="0">
      <w:start w:val="1"/>
      <w:numFmt w:val="upperRoman"/>
      <w:pStyle w:val="2352"/>
      <w:lvlText w:val="第 %1 条"/>
      <w:lvlJc w:val="left"/>
      <w:pPr>
        <w:tabs>
          <w:tab w:val="left" w:pos="2160"/>
        </w:tabs>
        <w:ind w:left="0" w:firstLine="0"/>
      </w:pPr>
    </w:lvl>
    <w:lvl w:ilvl="1" w:tentative="0">
      <w:start w:val="1"/>
      <w:numFmt w:val="decimalZero"/>
      <w:isLgl/>
      <w:lvlText w:val="节 %1.%2"/>
      <w:lvlJc w:val="left"/>
      <w:pPr>
        <w:tabs>
          <w:tab w:val="left" w:pos="144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pStyle w:val="2324"/>
      <w:lvlText w:val="%5)"/>
      <w:lvlJc w:val="left"/>
      <w:pPr>
        <w:tabs>
          <w:tab w:val="left" w:pos="1296"/>
        </w:tabs>
        <w:ind w:left="1008" w:hanging="432"/>
      </w:pPr>
    </w:lvl>
    <w:lvl w:ilvl="5" w:tentative="0">
      <w:start w:val="1"/>
      <w:numFmt w:val="lowerLetter"/>
      <w:lvlText w:val="%6)"/>
      <w:lvlJc w:val="left"/>
      <w:pPr>
        <w:tabs>
          <w:tab w:val="left" w:pos="1440"/>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728"/>
        </w:tabs>
        <w:ind w:left="1440" w:hanging="432"/>
      </w:pPr>
    </w:lvl>
    <w:lvl w:ilvl="8" w:tentative="0">
      <w:start w:val="1"/>
      <w:numFmt w:val="lowerRoman"/>
      <w:lvlText w:val="%9."/>
      <w:lvlJc w:val="right"/>
      <w:pPr>
        <w:tabs>
          <w:tab w:val="left" w:pos="1584"/>
        </w:tabs>
        <w:ind w:left="1584" w:hanging="144"/>
      </w:pPr>
    </w:lvl>
  </w:abstractNum>
  <w:abstractNum w:abstractNumId="59">
    <w:nsid w:val="19EE7808"/>
    <w:multiLevelType w:val="multilevel"/>
    <w:tmpl w:val="19EE7808"/>
    <w:lvl w:ilvl="0" w:tentative="0">
      <w:start w:val="1"/>
      <w:numFmt w:val="bullet"/>
      <w:pStyle w:val="1939"/>
      <w:lvlText w:val=""/>
      <w:lvlJc w:val="left"/>
      <w:pPr>
        <w:ind w:left="2162" w:hanging="420"/>
      </w:pPr>
      <w:rPr>
        <w:rFonts w:hint="default" w:ascii="Wingdings" w:hAnsi="Wingdings"/>
      </w:rPr>
    </w:lvl>
    <w:lvl w:ilvl="1" w:tentative="0">
      <w:start w:val="1"/>
      <w:numFmt w:val="bullet"/>
      <w:pStyle w:val="1944"/>
      <w:lvlText w:val=""/>
      <w:lvlJc w:val="left"/>
      <w:pPr>
        <w:ind w:left="2582" w:hanging="420"/>
      </w:pPr>
      <w:rPr>
        <w:rFonts w:hint="default" w:ascii="Wingdings" w:hAnsi="Wingdings"/>
      </w:rPr>
    </w:lvl>
    <w:lvl w:ilvl="2" w:tentative="0">
      <w:start w:val="1"/>
      <w:numFmt w:val="bullet"/>
      <w:pStyle w:val="1945"/>
      <w:lvlText w:val=""/>
      <w:lvlJc w:val="left"/>
      <w:pPr>
        <w:ind w:left="3002" w:hanging="420"/>
      </w:pPr>
      <w:rPr>
        <w:rFonts w:hint="default" w:ascii="Wingdings" w:hAnsi="Wingdings"/>
      </w:rPr>
    </w:lvl>
    <w:lvl w:ilvl="3" w:tentative="0">
      <w:start w:val="1"/>
      <w:numFmt w:val="bullet"/>
      <w:lvlText w:val=""/>
      <w:lvlJc w:val="left"/>
      <w:pPr>
        <w:ind w:left="3422" w:hanging="420"/>
      </w:pPr>
      <w:rPr>
        <w:rFonts w:hint="default" w:ascii="Wingdings" w:hAnsi="Wingdings"/>
      </w:rPr>
    </w:lvl>
    <w:lvl w:ilvl="4" w:tentative="0">
      <w:start w:val="1"/>
      <w:numFmt w:val="bullet"/>
      <w:lvlText w:val=""/>
      <w:lvlJc w:val="left"/>
      <w:pPr>
        <w:ind w:left="3842" w:hanging="420"/>
      </w:pPr>
      <w:rPr>
        <w:rFonts w:hint="default" w:ascii="Wingdings" w:hAnsi="Wingdings"/>
      </w:rPr>
    </w:lvl>
    <w:lvl w:ilvl="5" w:tentative="0">
      <w:start w:val="1"/>
      <w:numFmt w:val="bullet"/>
      <w:lvlText w:val=""/>
      <w:lvlJc w:val="left"/>
      <w:pPr>
        <w:ind w:left="4262" w:hanging="420"/>
      </w:pPr>
      <w:rPr>
        <w:rFonts w:hint="default" w:ascii="Wingdings" w:hAnsi="Wingdings"/>
      </w:rPr>
    </w:lvl>
    <w:lvl w:ilvl="6" w:tentative="0">
      <w:start w:val="1"/>
      <w:numFmt w:val="bullet"/>
      <w:lvlText w:val=""/>
      <w:lvlJc w:val="left"/>
      <w:pPr>
        <w:ind w:left="4682" w:hanging="420"/>
      </w:pPr>
      <w:rPr>
        <w:rFonts w:hint="default" w:ascii="Wingdings" w:hAnsi="Wingdings"/>
      </w:rPr>
    </w:lvl>
    <w:lvl w:ilvl="7" w:tentative="0">
      <w:start w:val="1"/>
      <w:numFmt w:val="bullet"/>
      <w:lvlText w:val=""/>
      <w:lvlJc w:val="left"/>
      <w:pPr>
        <w:ind w:left="5102" w:hanging="420"/>
      </w:pPr>
      <w:rPr>
        <w:rFonts w:hint="default" w:ascii="Wingdings" w:hAnsi="Wingdings"/>
      </w:rPr>
    </w:lvl>
    <w:lvl w:ilvl="8" w:tentative="0">
      <w:start w:val="1"/>
      <w:numFmt w:val="bullet"/>
      <w:lvlText w:val=""/>
      <w:lvlJc w:val="left"/>
      <w:pPr>
        <w:ind w:left="5522" w:hanging="420"/>
      </w:pPr>
      <w:rPr>
        <w:rFonts w:hint="default" w:ascii="Wingdings" w:hAnsi="Wingdings"/>
      </w:rPr>
    </w:lvl>
  </w:abstractNum>
  <w:abstractNum w:abstractNumId="60">
    <w:nsid w:val="1CB7558A"/>
    <w:multiLevelType w:val="multilevel"/>
    <w:tmpl w:val="1CB7558A"/>
    <w:lvl w:ilvl="0" w:tentative="0">
      <w:start w:val="1"/>
      <w:numFmt w:val="decimal"/>
      <w:pStyle w:val="994"/>
      <w:lvlText w:val="（%1）"/>
      <w:lvlJc w:val="left"/>
      <w:pPr>
        <w:tabs>
          <w:tab w:val="left" w:pos="567"/>
        </w:tabs>
        <w:ind w:left="1004" w:hanging="720"/>
      </w:pPr>
      <w:rPr>
        <w:rFonts w:hint="default" w:ascii="Arial" w:hAnsi="Arial" w:cs="Arial"/>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1D033215"/>
    <w:multiLevelType w:val="multilevel"/>
    <w:tmpl w:val="1D033215"/>
    <w:lvl w:ilvl="0" w:tentative="0">
      <w:start w:val="1"/>
      <w:numFmt w:val="bullet"/>
      <w:pStyle w:val="3219"/>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1E0569F1"/>
    <w:multiLevelType w:val="multilevel"/>
    <w:tmpl w:val="1E0569F1"/>
    <w:lvl w:ilvl="0" w:tentative="0">
      <w:start w:val="1"/>
      <w:numFmt w:val="decimal"/>
      <w:pStyle w:val="169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1EB25630"/>
    <w:multiLevelType w:val="multilevel"/>
    <w:tmpl w:val="1EB25630"/>
    <w:lvl w:ilvl="0" w:tentative="0">
      <w:start w:val="1"/>
      <w:numFmt w:val="decimal"/>
      <w:pStyle w:val="2313"/>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1F91B874"/>
    <w:multiLevelType w:val="singleLevel"/>
    <w:tmpl w:val="1F91B874"/>
    <w:lvl w:ilvl="0" w:tentative="0">
      <w:start w:val="1"/>
      <w:numFmt w:val="decimal"/>
      <w:lvlText w:val="%1)"/>
      <w:lvlJc w:val="left"/>
      <w:pPr>
        <w:tabs>
          <w:tab w:val="left" w:pos="-420"/>
        </w:tabs>
        <w:ind w:left="5" w:hanging="425"/>
      </w:pPr>
      <w:rPr>
        <w:rFonts w:hint="default"/>
      </w:rPr>
    </w:lvl>
  </w:abstractNum>
  <w:abstractNum w:abstractNumId="65">
    <w:nsid w:val="1FFBF7B4"/>
    <w:multiLevelType w:val="singleLevel"/>
    <w:tmpl w:val="1FFBF7B4"/>
    <w:lvl w:ilvl="0" w:tentative="0">
      <w:start w:val="1"/>
      <w:numFmt w:val="decimal"/>
      <w:lvlText w:val="%1)"/>
      <w:lvlJc w:val="left"/>
      <w:pPr>
        <w:ind w:left="425" w:hanging="425"/>
      </w:pPr>
      <w:rPr>
        <w:rFonts w:hint="default"/>
      </w:rPr>
    </w:lvl>
  </w:abstractNum>
  <w:abstractNum w:abstractNumId="66">
    <w:nsid w:val="214179DA"/>
    <w:multiLevelType w:val="multilevel"/>
    <w:tmpl w:val="214179DA"/>
    <w:lvl w:ilvl="0" w:tentative="0">
      <w:start w:val="1"/>
      <w:numFmt w:val="bullet"/>
      <w:pStyle w:val="359"/>
      <w:lvlText w:val=""/>
      <w:lvlJc w:val="left"/>
      <w:pPr>
        <w:tabs>
          <w:tab w:val="left" w:pos="432"/>
        </w:tabs>
        <w:ind w:left="432" w:hanging="432"/>
      </w:pPr>
      <w:rPr>
        <w:rFonts w:hint="default" w:ascii="Wingdings" w:hAnsi="Wingdings"/>
        <w:color w:val="0066CC"/>
        <w:sz w:val="18"/>
        <w:szCs w:val="18"/>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67">
    <w:nsid w:val="214E566F"/>
    <w:multiLevelType w:val="multilevel"/>
    <w:tmpl w:val="214E566F"/>
    <w:lvl w:ilvl="0" w:tentative="0">
      <w:start w:val="1"/>
      <w:numFmt w:val="decimal"/>
      <w:pStyle w:val="200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22A96E5F"/>
    <w:multiLevelType w:val="multilevel"/>
    <w:tmpl w:val="22A96E5F"/>
    <w:lvl w:ilvl="0" w:tentative="0">
      <w:start w:val="1"/>
      <w:numFmt w:val="bullet"/>
      <w:pStyle w:val="16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9">
    <w:nsid w:val="24686DF0"/>
    <w:multiLevelType w:val="multilevel"/>
    <w:tmpl w:val="24686DF0"/>
    <w:lvl w:ilvl="0" w:tentative="0">
      <w:start w:val="1"/>
      <w:numFmt w:val="decimal"/>
      <w:pStyle w:val="2071"/>
      <w:lvlText w:val="（%1）"/>
      <w:lvlJc w:val="left"/>
      <w:pPr>
        <w:ind w:left="1130" w:hanging="420"/>
      </w:pPr>
      <w:rPr>
        <w:rFonts w:cs="Times New Roman"/>
        <w:b w:val="0"/>
        <w:bCs w:val="0"/>
        <w:i w:val="0"/>
        <w:iCs w:val="0"/>
        <w:caps w:val="0"/>
        <w:smallCaps w:val="0"/>
        <w:strike w:val="0"/>
        <w:dstrike w:val="0"/>
        <w:vanish w:val="0"/>
        <w:spacing w:val="0"/>
        <w:position w:val="0"/>
        <w:u w:val="none"/>
        <w:vertAlign w:val="baseline"/>
      </w:rPr>
    </w:lvl>
    <w:lvl w:ilvl="1" w:tentative="0">
      <w:start w:val="1"/>
      <w:numFmt w:val="decimal"/>
      <w:lvlText w:val="%2."/>
      <w:lvlJc w:val="left"/>
      <w:pPr>
        <w:ind w:left="1205" w:hanging="36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70">
    <w:nsid w:val="255A26E8"/>
    <w:multiLevelType w:val="multilevel"/>
    <w:tmpl w:val="255A26E8"/>
    <w:lvl w:ilvl="0" w:tentative="0">
      <w:start w:val="1"/>
      <w:numFmt w:val="bullet"/>
      <w:lvlText w:val=""/>
      <w:lvlJc w:val="left"/>
      <w:pPr>
        <w:tabs>
          <w:tab w:val="left" w:pos="0"/>
        </w:tabs>
        <w:ind w:left="567" w:hanging="283"/>
      </w:pPr>
      <w:rPr>
        <w:rFonts w:hint="default" w:ascii="Wingdings" w:hAnsi="Wingdings"/>
      </w:rPr>
    </w:lvl>
    <w:lvl w:ilvl="1" w:tentative="0">
      <w:start w:val="1"/>
      <w:numFmt w:val="bullet"/>
      <w:pStyle w:val="1058"/>
      <w:lvlText w:val=""/>
      <w:lvlJc w:val="left"/>
      <w:pPr>
        <w:tabs>
          <w:tab w:val="left" w:pos="425"/>
        </w:tabs>
        <w:ind w:left="425" w:firstLine="0"/>
      </w:pPr>
      <w:rPr>
        <w:rFonts w:hint="default" w:ascii="Wingdings" w:hAnsi="Wingdings"/>
      </w:rPr>
    </w:lvl>
    <w:lvl w:ilvl="2" w:tentative="0">
      <w:start w:val="1"/>
      <w:numFmt w:val="decimal"/>
      <w:lvlText w:val="%3."/>
      <w:lvlJc w:val="left"/>
      <w:pPr>
        <w:tabs>
          <w:tab w:val="left" w:pos="1260"/>
        </w:tabs>
        <w:ind w:left="1260" w:hanging="42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1">
    <w:nsid w:val="26B767C6"/>
    <w:multiLevelType w:val="multilevel"/>
    <w:tmpl w:val="26B767C6"/>
    <w:lvl w:ilvl="0" w:tentative="0">
      <w:start w:val="1"/>
      <w:numFmt w:val="chineseCountingThousand"/>
      <w:pStyle w:val="922"/>
      <w:lvlText w:val="%1、"/>
      <w:lvlJc w:val="left"/>
      <w:pPr>
        <w:tabs>
          <w:tab w:val="left" w:pos="0"/>
        </w:tabs>
        <w:ind w:left="0" w:firstLine="0"/>
      </w:pPr>
      <w:rPr>
        <w:rFonts w:hint="eastAsia"/>
        <w:b/>
        <w:i w:val="0"/>
        <w:szCs w:val="21"/>
        <w:lang w:val="en-US"/>
      </w:rPr>
    </w:lvl>
    <w:lvl w:ilvl="1" w:tentative="0">
      <w:start w:val="1"/>
      <w:numFmt w:val="bullet"/>
      <w:lvlText w:val=""/>
      <w:lvlJc w:val="left"/>
      <w:pPr>
        <w:tabs>
          <w:tab w:val="left" w:pos="840"/>
        </w:tabs>
        <w:ind w:left="840" w:hanging="420"/>
      </w:pPr>
      <w:rPr>
        <w:rFonts w:hint="default" w:ascii="Wingdings" w:hAnsi="Wingdings"/>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b/>
        <w:i w:val="0"/>
        <w:szCs w:val="21"/>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286C78D4"/>
    <w:multiLevelType w:val="multilevel"/>
    <w:tmpl w:val="286C78D4"/>
    <w:lvl w:ilvl="0" w:tentative="0">
      <w:start w:val="1"/>
      <w:numFmt w:val="decimal"/>
      <w:pStyle w:val="1970"/>
      <w:lvlText w:val="%1."/>
      <w:lvlJc w:val="left"/>
      <w:pPr>
        <w:ind w:left="1100" w:hanging="420"/>
      </w:p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73">
    <w:nsid w:val="28B6197C"/>
    <w:multiLevelType w:val="multilevel"/>
    <w:tmpl w:val="28B6197C"/>
    <w:lvl w:ilvl="0" w:tentative="0">
      <w:start w:val="1"/>
      <w:numFmt w:val="bullet"/>
      <w:pStyle w:val="1219"/>
      <w:lvlText w:val=""/>
      <w:lvlJc w:val="left"/>
      <w:pPr>
        <w:tabs>
          <w:tab w:val="left" w:pos="425"/>
        </w:tabs>
        <w:ind w:left="425" w:hanging="425"/>
      </w:pPr>
      <w:rPr>
        <w:rFonts w:hint="default" w:ascii="Wingdings" w:hAnsi="Wingdings"/>
        <w:szCs w:val="21"/>
        <w:vertAlign w:val="subscript"/>
      </w:rPr>
    </w:lvl>
    <w:lvl w:ilvl="1" w:tentative="0">
      <w:start w:val="1"/>
      <w:numFmt w:val="none"/>
      <w:lvlText w:val=".1.2.2."/>
      <w:lvlJc w:val="left"/>
      <w:pPr>
        <w:tabs>
          <w:tab w:val="left" w:pos="840"/>
        </w:tabs>
        <w:ind w:left="840" w:hanging="420"/>
      </w:pPr>
      <w:rPr>
        <w:rFonts w:hint="eastAsia"/>
        <w:sz w:val="28"/>
        <w:szCs w:val="28"/>
        <w:vertAlign w:val="subscrip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4">
    <w:nsid w:val="292E0834"/>
    <w:multiLevelType w:val="multilevel"/>
    <w:tmpl w:val="292E0834"/>
    <w:lvl w:ilvl="0" w:tentative="0">
      <w:start w:val="1"/>
      <w:numFmt w:val="none"/>
      <w:pStyle w:val="85"/>
      <w:lvlText w:val="建议篇"/>
      <w:lvlJc w:val="left"/>
      <w:pPr>
        <w:tabs>
          <w:tab w:val="left" w:pos="1440"/>
        </w:tabs>
        <w:ind w:left="0" w:firstLine="0"/>
      </w:pPr>
      <w:rPr>
        <w:rFonts w:hint="eastAsia"/>
      </w:rPr>
    </w:lvl>
    <w:lvl w:ilvl="1" w:tentative="0">
      <w:start w:val="1"/>
      <w:numFmt w:val="decimal"/>
      <w:lvlText w:val="%2."/>
      <w:lvlJc w:val="left"/>
      <w:pPr>
        <w:tabs>
          <w:tab w:val="left" w:pos="780"/>
        </w:tabs>
        <w:ind w:left="0" w:firstLine="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29351AB4"/>
    <w:multiLevelType w:val="multilevel"/>
    <w:tmpl w:val="29351AB4"/>
    <w:lvl w:ilvl="0" w:tentative="0">
      <w:start w:val="1"/>
      <w:numFmt w:val="chineseCountingThousand"/>
      <w:pStyle w:val="2756"/>
      <w:lvlText w:val="%1."/>
      <w:lvlJc w:val="left"/>
      <w:pPr>
        <w:tabs>
          <w:tab w:val="left" w:pos="-5"/>
        </w:tabs>
        <w:ind w:left="846" w:hanging="426"/>
      </w:pPr>
      <w:rPr>
        <w:rFonts w:cs="ˎ̥"/>
      </w:rPr>
    </w:lvl>
    <w:lvl w:ilvl="1" w:tentative="0">
      <w:start w:val="1"/>
      <w:numFmt w:val="bullet"/>
      <w:lvlText w:val=""/>
      <w:lvlJc w:val="left"/>
      <w:pPr>
        <w:tabs>
          <w:tab w:val="left" w:pos="-5"/>
        </w:tabs>
        <w:ind w:left="675" w:hanging="255"/>
      </w:pPr>
      <w:rPr>
        <w:rFonts w:hint="default" w:ascii="Wingdings" w:hAnsi="Wingdings"/>
      </w:rPr>
    </w:lvl>
    <w:lvl w:ilvl="2" w:tentative="0">
      <w:start w:val="1"/>
      <w:numFmt w:val="decimal"/>
      <w:lvlText w:val="%3."/>
      <w:lvlJc w:val="left"/>
      <w:pPr>
        <w:tabs>
          <w:tab w:val="left" w:pos="1260"/>
        </w:tabs>
        <w:ind w:left="1260" w:hanging="420"/>
      </w:pPr>
      <w:rPr>
        <w:rFonts w:cs="ˎ̥"/>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2A15324E"/>
    <w:multiLevelType w:val="multilevel"/>
    <w:tmpl w:val="2A15324E"/>
    <w:lvl w:ilvl="0" w:tentative="0">
      <w:start w:val="1"/>
      <w:numFmt w:val="decimal"/>
      <w:suff w:val="nothing"/>
      <w:lvlText w:val="%1"/>
      <w:lvlJc w:val="center"/>
      <w:pPr>
        <w:ind w:left="0" w:firstLine="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77">
    <w:nsid w:val="2A7FD990"/>
    <w:multiLevelType w:val="singleLevel"/>
    <w:tmpl w:val="2A7FD990"/>
    <w:lvl w:ilvl="0" w:tentative="0">
      <w:start w:val="6"/>
      <w:numFmt w:val="decimal"/>
      <w:lvlText w:val="%1."/>
      <w:lvlJc w:val="left"/>
      <w:pPr>
        <w:tabs>
          <w:tab w:val="left" w:pos="312"/>
        </w:tabs>
      </w:pPr>
    </w:lvl>
  </w:abstractNum>
  <w:abstractNum w:abstractNumId="78">
    <w:nsid w:val="2A93EA23"/>
    <w:multiLevelType w:val="singleLevel"/>
    <w:tmpl w:val="2A93EA23"/>
    <w:lvl w:ilvl="0" w:tentative="0">
      <w:start w:val="1"/>
      <w:numFmt w:val="decimal"/>
      <w:lvlText w:val="%1)"/>
      <w:lvlJc w:val="left"/>
      <w:pPr>
        <w:ind w:left="425" w:hanging="425"/>
      </w:pPr>
      <w:rPr>
        <w:rFonts w:hint="default"/>
      </w:rPr>
    </w:lvl>
  </w:abstractNum>
  <w:abstractNum w:abstractNumId="79">
    <w:nsid w:val="2AE72BBB"/>
    <w:multiLevelType w:val="multilevel"/>
    <w:tmpl w:val="2AE72BBB"/>
    <w:lvl w:ilvl="0" w:tentative="0">
      <w:start w:val="1"/>
      <w:numFmt w:val="bullet"/>
      <w:pStyle w:val="9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0"/>
      <w:numFmt w:val="bullet"/>
      <w:lvlText w:val="-"/>
      <w:lvlJc w:val="left"/>
      <w:pPr>
        <w:tabs>
          <w:tab w:val="left" w:pos="1620"/>
        </w:tabs>
        <w:ind w:left="1620" w:hanging="360"/>
      </w:pPr>
      <w:rPr>
        <w:rFonts w:hint="default" w:ascii="Tahoma" w:hAnsi="Tahoma" w:eastAsia="宋体" w:cs="Tahoma"/>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0">
    <w:nsid w:val="2B4B164C"/>
    <w:multiLevelType w:val="multilevel"/>
    <w:tmpl w:val="2B4B164C"/>
    <w:lvl w:ilvl="0" w:tentative="0">
      <w:start w:val="1"/>
      <w:numFmt w:val="decimal"/>
      <w:lvlText w:val="%1"/>
      <w:lvlJc w:val="left"/>
      <w:pPr>
        <w:tabs>
          <w:tab w:val="left" w:pos="170"/>
        </w:tabs>
        <w:ind w:left="567" w:hanging="567"/>
      </w:pPr>
    </w:lvl>
    <w:lvl w:ilvl="1" w:tentative="0">
      <w:start w:val="1"/>
      <w:numFmt w:val="none"/>
      <w:lvlRestart w:val="0"/>
      <w:pStyle w:val="878"/>
      <w:isLgl/>
      <w:lvlText w:val="1.1"/>
      <w:lvlJc w:val="left"/>
      <w:pPr>
        <w:tabs>
          <w:tab w:val="left" w:pos="780"/>
        </w:tabs>
        <w:ind w:left="780" w:hanging="36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2C8A776D"/>
    <w:multiLevelType w:val="multilevel"/>
    <w:tmpl w:val="2C8A776D"/>
    <w:lvl w:ilvl="0" w:tentative="0">
      <w:start w:val="1"/>
      <w:numFmt w:val="bullet"/>
      <w:pStyle w:val="163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2">
    <w:nsid w:val="2EE3724F"/>
    <w:multiLevelType w:val="multilevel"/>
    <w:tmpl w:val="2EE3724F"/>
    <w:lvl w:ilvl="0" w:tentative="0">
      <w:start w:val="1"/>
      <w:numFmt w:val="bullet"/>
      <w:pStyle w:val="1000"/>
      <w:lvlText w:val=""/>
      <w:lvlJc w:val="left"/>
      <w:pPr>
        <w:tabs>
          <w:tab w:val="left" w:pos="704"/>
        </w:tabs>
        <w:ind w:left="704" w:hanging="420"/>
      </w:pPr>
      <w:rPr>
        <w:rFonts w:hint="default" w:ascii="Wingdings" w:hAnsi="Wingdings"/>
      </w:rPr>
    </w:lvl>
    <w:lvl w:ilvl="1" w:tentative="0">
      <w:start w:val="1"/>
      <w:numFmt w:val="bullet"/>
      <w:pStyle w:val="999"/>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3">
    <w:nsid w:val="2F1D083F"/>
    <w:multiLevelType w:val="singleLevel"/>
    <w:tmpl w:val="2F1D083F"/>
    <w:lvl w:ilvl="0" w:tentative="0">
      <w:start w:val="1"/>
      <w:numFmt w:val="decimal"/>
      <w:lvlText w:val="%1)"/>
      <w:lvlJc w:val="left"/>
      <w:pPr>
        <w:ind w:left="425" w:hanging="425"/>
      </w:pPr>
      <w:rPr>
        <w:rFonts w:hint="default"/>
      </w:rPr>
    </w:lvl>
  </w:abstractNum>
  <w:abstractNum w:abstractNumId="84">
    <w:nsid w:val="2F5A3DFE"/>
    <w:multiLevelType w:val="multilevel"/>
    <w:tmpl w:val="2F5A3DF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69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5">
    <w:nsid w:val="30311277"/>
    <w:multiLevelType w:val="multilevel"/>
    <w:tmpl w:val="30311277"/>
    <w:lvl w:ilvl="0" w:tentative="0">
      <w:start w:val="1"/>
      <w:numFmt w:val="decimal"/>
      <w:pStyle w:val="857"/>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6">
    <w:nsid w:val="32B4626C"/>
    <w:multiLevelType w:val="multilevel"/>
    <w:tmpl w:val="32B4626C"/>
    <w:lvl w:ilvl="0" w:tentative="0">
      <w:start w:val="1"/>
      <w:numFmt w:val="decimal"/>
      <w:pStyle w:val="1397"/>
      <w:lvlText w:val="%1."/>
      <w:lvlJc w:val="left"/>
      <w:pPr>
        <w:tabs>
          <w:tab w:val="left" w:pos="780"/>
        </w:tabs>
        <w:ind w:left="780" w:hanging="360"/>
      </w:pPr>
      <w:rPr>
        <w:sz w:val="24"/>
        <w:szCs w:val="24"/>
      </w:rPr>
    </w:lvl>
    <w:lvl w:ilvl="1" w:tentative="0">
      <w:start w:val="1"/>
      <w:numFmt w:val="decimal"/>
      <w:lvlText w:val="%2."/>
      <w:lvlJc w:val="left"/>
      <w:pPr>
        <w:tabs>
          <w:tab w:val="left" w:pos="1500"/>
        </w:tabs>
        <w:ind w:left="1500" w:hanging="360"/>
      </w:pPr>
      <w:rPr>
        <w:rFonts w:ascii="Times New Roman" w:hAnsi="Times New Roman" w:cs="Times New Roman"/>
        <w:sz w:val="24"/>
        <w:szCs w:val="24"/>
      </w:rPr>
    </w:lvl>
    <w:lvl w:ilvl="2" w:tentative="0">
      <w:start w:val="1"/>
      <w:numFmt w:val="decimal"/>
      <w:lvlText w:val="%3."/>
      <w:lvlJc w:val="left"/>
      <w:pPr>
        <w:tabs>
          <w:tab w:val="left" w:pos="2220"/>
        </w:tabs>
        <w:ind w:left="2220" w:hanging="360"/>
      </w:pPr>
      <w:rPr>
        <w:rFonts w:ascii="Times New Roman" w:hAnsi="Times New Roman" w:cs="Times New Roman"/>
        <w:sz w:val="24"/>
        <w:szCs w:val="24"/>
      </w:rPr>
    </w:lvl>
    <w:lvl w:ilvl="3" w:tentative="0">
      <w:start w:val="1"/>
      <w:numFmt w:val="decimal"/>
      <w:lvlText w:val="%4."/>
      <w:lvlJc w:val="left"/>
      <w:pPr>
        <w:tabs>
          <w:tab w:val="left" w:pos="2940"/>
        </w:tabs>
        <w:ind w:left="2940" w:hanging="360"/>
      </w:pPr>
      <w:rPr>
        <w:rFonts w:ascii="Times New Roman" w:hAnsi="Times New Roman" w:cs="Times New Roman"/>
        <w:sz w:val="24"/>
        <w:szCs w:val="24"/>
      </w:rPr>
    </w:lvl>
    <w:lvl w:ilvl="4" w:tentative="0">
      <w:start w:val="1"/>
      <w:numFmt w:val="decimal"/>
      <w:lvlText w:val="%5."/>
      <w:lvlJc w:val="left"/>
      <w:pPr>
        <w:tabs>
          <w:tab w:val="left" w:pos="3660"/>
        </w:tabs>
        <w:ind w:left="3660" w:hanging="360"/>
      </w:pPr>
      <w:rPr>
        <w:rFonts w:ascii="Times New Roman" w:hAnsi="Times New Roman" w:cs="Times New Roman"/>
        <w:sz w:val="24"/>
        <w:szCs w:val="24"/>
      </w:rPr>
    </w:lvl>
    <w:lvl w:ilvl="5" w:tentative="0">
      <w:start w:val="1"/>
      <w:numFmt w:val="decimal"/>
      <w:lvlText w:val="%6."/>
      <w:lvlJc w:val="left"/>
      <w:pPr>
        <w:tabs>
          <w:tab w:val="left" w:pos="4380"/>
        </w:tabs>
        <w:ind w:left="4380" w:hanging="360"/>
      </w:pPr>
      <w:rPr>
        <w:rFonts w:ascii="Times New Roman" w:hAnsi="Times New Roman" w:cs="Times New Roman"/>
        <w:sz w:val="24"/>
        <w:szCs w:val="24"/>
      </w:rPr>
    </w:lvl>
    <w:lvl w:ilvl="6" w:tentative="0">
      <w:start w:val="1"/>
      <w:numFmt w:val="decimal"/>
      <w:lvlText w:val="%7."/>
      <w:lvlJc w:val="left"/>
      <w:pPr>
        <w:tabs>
          <w:tab w:val="left" w:pos="5100"/>
        </w:tabs>
        <w:ind w:left="5100" w:hanging="360"/>
      </w:pPr>
      <w:rPr>
        <w:rFonts w:ascii="Times New Roman" w:hAnsi="Times New Roman" w:cs="Times New Roman"/>
        <w:sz w:val="24"/>
        <w:szCs w:val="24"/>
      </w:rPr>
    </w:lvl>
    <w:lvl w:ilvl="7" w:tentative="0">
      <w:start w:val="1"/>
      <w:numFmt w:val="decimal"/>
      <w:lvlText w:val="%8."/>
      <w:lvlJc w:val="left"/>
      <w:pPr>
        <w:tabs>
          <w:tab w:val="left" w:pos="5820"/>
        </w:tabs>
        <w:ind w:left="5820" w:hanging="360"/>
      </w:pPr>
      <w:rPr>
        <w:rFonts w:ascii="Times New Roman" w:hAnsi="Times New Roman" w:cs="Times New Roman"/>
        <w:sz w:val="24"/>
        <w:szCs w:val="24"/>
      </w:rPr>
    </w:lvl>
    <w:lvl w:ilvl="8" w:tentative="0">
      <w:start w:val="1"/>
      <w:numFmt w:val="decimal"/>
      <w:lvlText w:val="%9."/>
      <w:lvlJc w:val="left"/>
      <w:pPr>
        <w:tabs>
          <w:tab w:val="left" w:pos="6540"/>
        </w:tabs>
        <w:ind w:left="6540" w:hanging="360"/>
      </w:pPr>
      <w:rPr>
        <w:rFonts w:ascii="Times New Roman" w:hAnsi="Times New Roman" w:cs="Times New Roman"/>
        <w:sz w:val="24"/>
        <w:szCs w:val="24"/>
      </w:rPr>
    </w:lvl>
  </w:abstractNum>
  <w:abstractNum w:abstractNumId="87">
    <w:nsid w:val="332425DF"/>
    <w:multiLevelType w:val="multilevel"/>
    <w:tmpl w:val="332425DF"/>
    <w:lvl w:ilvl="0" w:tentative="0">
      <w:start w:val="1"/>
      <w:numFmt w:val="decimal"/>
      <w:pStyle w:val="2651"/>
      <w:lvlText w:val="表格%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340E3367"/>
    <w:multiLevelType w:val="multilevel"/>
    <w:tmpl w:val="340E3367"/>
    <w:lvl w:ilvl="0" w:tentative="0">
      <w:start w:val="1"/>
      <w:numFmt w:val="bullet"/>
      <w:pStyle w:val="212"/>
      <w:lvlText w:val=""/>
      <w:lvlJc w:val="left"/>
      <w:pPr>
        <w:tabs>
          <w:tab w:val="left" w:pos="720"/>
        </w:tabs>
        <w:ind w:left="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9">
    <w:nsid w:val="3422475A"/>
    <w:multiLevelType w:val="multilevel"/>
    <w:tmpl w:val="3422475A"/>
    <w:lvl w:ilvl="0" w:tentative="0">
      <w:start w:val="1"/>
      <w:numFmt w:val="chineseCountingThousand"/>
      <w:pStyle w:val="2054"/>
      <w:lvlText w:val="第 %1 条"/>
      <w:lvlJc w:val="left"/>
      <w:pPr>
        <w:tabs>
          <w:tab w:val="left" w:pos="839"/>
        </w:tabs>
        <w:ind w:left="0" w:firstLine="420"/>
      </w:pPr>
      <w:rPr>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0">
    <w:nsid w:val="34DE6B21"/>
    <w:multiLevelType w:val="multilevel"/>
    <w:tmpl w:val="34DE6B21"/>
    <w:lvl w:ilvl="0" w:tentative="0">
      <w:start w:val="1"/>
      <w:numFmt w:val="decimal"/>
      <w:pStyle w:val="1638"/>
      <w:lvlText w:val="%1."/>
      <w:lvlJc w:val="left"/>
      <w:pPr>
        <w:tabs>
          <w:tab w:val="left" w:pos="1680"/>
        </w:tabs>
        <w:ind w:left="1680" w:hanging="420"/>
      </w:pPr>
      <w:rPr>
        <w:rFonts w:hint="eastAsia"/>
      </w:rPr>
    </w:lvl>
    <w:lvl w:ilvl="1" w:tentative="0">
      <w:start w:val="6"/>
      <w:numFmt w:val="decimal"/>
      <w:pStyle w:val="1637"/>
      <w:lvlText w:val="%2，"/>
      <w:lvlJc w:val="left"/>
      <w:pPr>
        <w:ind w:left="2400" w:hanging="720"/>
      </w:pPr>
      <w:rPr>
        <w:rFonts w:hint="default"/>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91">
    <w:nsid w:val="36175CAF"/>
    <w:multiLevelType w:val="multilevel"/>
    <w:tmpl w:val="36175CAF"/>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86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92">
    <w:nsid w:val="365C1A32"/>
    <w:multiLevelType w:val="multilevel"/>
    <w:tmpl w:val="365C1A32"/>
    <w:lvl w:ilvl="0" w:tentative="0">
      <w:start w:val="1"/>
      <w:numFmt w:val="lowerLetter"/>
      <w:pStyle w:val="2240"/>
      <w:lvlText w:val="%1)"/>
      <w:lvlJc w:val="left"/>
      <w:pPr>
        <w:tabs>
          <w:tab w:val="left" w:pos="900"/>
        </w:tabs>
        <w:ind w:left="900" w:hanging="420"/>
      </w:pPr>
    </w:lvl>
    <w:lvl w:ilvl="1" w:tentative="0">
      <w:start w:val="5"/>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3">
    <w:nsid w:val="382E7717"/>
    <w:multiLevelType w:val="multilevel"/>
    <w:tmpl w:val="382E7717"/>
    <w:lvl w:ilvl="0" w:tentative="0">
      <w:start w:val="1"/>
      <w:numFmt w:val="decimal"/>
      <w:pStyle w:val="1724"/>
      <w:lvlText w:val="%1."/>
      <w:lvlJc w:val="left"/>
      <w:pPr>
        <w:tabs>
          <w:tab w:val="left" w:pos="360"/>
        </w:tabs>
        <w:ind w:left="360" w:hanging="360"/>
      </w:pPr>
      <w:rPr>
        <w:rFonts w:hint="default" w:ascii="Arial" w:hAnsi="Arial" w:cs="Times New Roman"/>
        <w:b/>
        <w:i w:val="0"/>
        <w:color w:val="00637A"/>
        <w:sz w:val="40"/>
      </w:rPr>
    </w:lvl>
    <w:lvl w:ilvl="1" w:tentative="0">
      <w:start w:val="1"/>
      <w:numFmt w:val="decimal"/>
      <w:pStyle w:val="1725"/>
      <w:lvlText w:val="%1.%2."/>
      <w:lvlJc w:val="left"/>
      <w:pPr>
        <w:tabs>
          <w:tab w:val="left" w:pos="792"/>
        </w:tabs>
        <w:ind w:left="792" w:hanging="432"/>
      </w:pPr>
      <w:rPr>
        <w:rFonts w:hint="default" w:ascii="Arial" w:hAnsi="Arial" w:cs="Times New Roman"/>
        <w:b/>
        <w:i w:val="0"/>
        <w:color w:val="000000"/>
        <w:sz w:val="36"/>
      </w:rPr>
    </w:lvl>
    <w:lvl w:ilvl="2" w:tentative="0">
      <w:start w:val="1"/>
      <w:numFmt w:val="decimal"/>
      <w:pStyle w:val="1727"/>
      <w:lvlText w:val="%1.%2.%3."/>
      <w:lvlJc w:val="left"/>
      <w:pPr>
        <w:tabs>
          <w:tab w:val="left" w:pos="1224"/>
        </w:tabs>
        <w:ind w:left="1224" w:hanging="504"/>
      </w:pPr>
      <w:rPr>
        <w:rFonts w:hint="default" w:ascii="Arial" w:hAnsi="Arial" w:cs="Times New Roman"/>
        <w:b/>
        <w:i w:val="0"/>
        <w:color w:val="000000"/>
        <w:sz w:val="32"/>
      </w:rPr>
    </w:lvl>
    <w:lvl w:ilvl="3" w:tentative="0">
      <w:start w:val="1"/>
      <w:numFmt w:val="decimal"/>
      <w:pStyle w:val="1728"/>
      <w:lvlText w:val="%1.%2.%3.%4."/>
      <w:lvlJc w:val="left"/>
      <w:pPr>
        <w:tabs>
          <w:tab w:val="left" w:pos="1728"/>
        </w:tabs>
        <w:ind w:left="1728" w:hanging="648"/>
      </w:pPr>
      <w:rPr>
        <w:rFonts w:hint="default" w:ascii="Arial" w:hAnsi="Arial" w:cs="Times New Roman"/>
        <w:b/>
        <w:i w:val="0"/>
        <w:color w:val="auto"/>
        <w:sz w:val="28"/>
        <w:szCs w:val="28"/>
      </w:rPr>
    </w:lvl>
    <w:lvl w:ilvl="4" w:tentative="0">
      <w:start w:val="1"/>
      <w:numFmt w:val="decimal"/>
      <w:pStyle w:val="1729"/>
      <w:lvlText w:val="%1.%2.%3.%4.%5."/>
      <w:lvlJc w:val="left"/>
      <w:pPr>
        <w:tabs>
          <w:tab w:val="left" w:pos="2232"/>
        </w:tabs>
        <w:ind w:left="2232" w:hanging="792"/>
      </w:pPr>
      <w:rPr>
        <w:rFonts w:hint="default" w:ascii="Arial" w:hAnsi="Arial" w:cs="Times New Roman"/>
        <w:b/>
        <w:i w:val="0"/>
        <w:color w:val="auto"/>
        <w:sz w:val="24"/>
        <w:szCs w:val="24"/>
      </w:rPr>
    </w:lvl>
    <w:lvl w:ilvl="5" w:tentative="0">
      <w:start w:val="1"/>
      <w:numFmt w:val="decimal"/>
      <w:pStyle w:val="1730"/>
      <w:lvlText w:val="%1.%2.%3.%4.%5.%6."/>
      <w:lvlJc w:val="left"/>
      <w:pPr>
        <w:tabs>
          <w:tab w:val="left" w:pos="2736"/>
        </w:tabs>
        <w:ind w:left="2736" w:hanging="936"/>
      </w:pPr>
      <w:rPr>
        <w:rFonts w:hint="default" w:ascii="Arial" w:hAnsi="Arial" w:cs="Times New Roman"/>
        <w:b/>
        <w:i/>
        <w:color w:val="00637A"/>
        <w:sz w:val="24"/>
      </w:rPr>
    </w:lvl>
    <w:lvl w:ilvl="6" w:tentative="0">
      <w:start w:val="1"/>
      <w:numFmt w:val="decimal"/>
      <w:lvlText w:val="%1.%2.%3.%4.%5.%6.%7."/>
      <w:lvlJc w:val="left"/>
      <w:pPr>
        <w:tabs>
          <w:tab w:val="left" w:pos="3240"/>
        </w:tabs>
        <w:ind w:left="3240" w:hanging="1080"/>
      </w:pPr>
    </w:lvl>
    <w:lvl w:ilvl="7" w:tentative="0">
      <w:start w:val="1"/>
      <w:numFmt w:val="decimal"/>
      <w:lvlText w:val="%1.%2.%3.%4.%5.%6.%7.%8."/>
      <w:lvlJc w:val="left"/>
      <w:pPr>
        <w:tabs>
          <w:tab w:val="left" w:pos="3744"/>
        </w:tabs>
        <w:ind w:left="3744" w:hanging="1224"/>
      </w:pPr>
    </w:lvl>
    <w:lvl w:ilvl="8" w:tentative="0">
      <w:start w:val="1"/>
      <w:numFmt w:val="decimal"/>
      <w:lvlText w:val="%1.%2.%3.%4.%5.%6.%7.%8.%9."/>
      <w:lvlJc w:val="left"/>
      <w:pPr>
        <w:tabs>
          <w:tab w:val="left" w:pos="4320"/>
        </w:tabs>
        <w:ind w:left="4320" w:hanging="1440"/>
      </w:pPr>
    </w:lvl>
  </w:abstractNum>
  <w:abstractNum w:abstractNumId="94">
    <w:nsid w:val="38875C82"/>
    <w:multiLevelType w:val="multilevel"/>
    <w:tmpl w:val="38875C82"/>
    <w:lvl w:ilvl="0" w:tentative="0">
      <w:start w:val="1"/>
      <w:numFmt w:val="decimal"/>
      <w:pStyle w:val="1010"/>
      <w:lvlText w:val="附图%1. "/>
      <w:lvlJc w:val="left"/>
      <w:pPr>
        <w:tabs>
          <w:tab w:val="left" w:pos="2340"/>
        </w:tabs>
        <w:ind w:left="2040" w:hanging="420"/>
      </w:pPr>
      <w:rPr>
        <w:rFonts w:hint="eastAsia"/>
      </w:rPr>
    </w:lvl>
    <w:lvl w:ilvl="1" w:tentative="0">
      <w:start w:val="1"/>
      <w:numFmt w:val="lowerLetter"/>
      <w:lvlText w:val="%2)"/>
      <w:lvlJc w:val="left"/>
      <w:pPr>
        <w:tabs>
          <w:tab w:val="left" w:pos="840"/>
        </w:tabs>
        <w:ind w:left="840" w:hanging="420"/>
      </w:pPr>
    </w:lvl>
    <w:lvl w:ilvl="2" w:tentative="0">
      <w:start w:val="3"/>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5">
    <w:nsid w:val="39F64F6A"/>
    <w:multiLevelType w:val="multilevel"/>
    <w:tmpl w:val="39F64F6A"/>
    <w:lvl w:ilvl="0" w:tentative="0">
      <w:start w:val="1"/>
      <w:numFmt w:val="decimal"/>
      <w:pStyle w:val="960"/>
      <w:lvlText w:val="(%1)"/>
      <w:lvlJc w:val="left"/>
      <w:pPr>
        <w:tabs>
          <w:tab w:val="left" w:pos="1322"/>
        </w:tabs>
        <w:ind w:left="1322"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6">
    <w:nsid w:val="3AD77EBB"/>
    <w:multiLevelType w:val="singleLevel"/>
    <w:tmpl w:val="3AD77EBB"/>
    <w:lvl w:ilvl="0" w:tentative="0">
      <w:start w:val="0"/>
      <w:numFmt w:val="bullet"/>
      <w:pStyle w:val="1996"/>
      <w:lvlText w:val=""/>
      <w:legacy w:legacy="1" w:legacySpace="0" w:legacyIndent="360"/>
      <w:lvlJc w:val="left"/>
      <w:pPr>
        <w:ind w:left="360" w:hanging="360"/>
      </w:pPr>
      <w:rPr>
        <w:rFonts w:hint="default" w:ascii="Symbol" w:hAnsi="Symbol"/>
      </w:rPr>
    </w:lvl>
  </w:abstractNum>
  <w:abstractNum w:abstractNumId="97">
    <w:nsid w:val="3BF14D57"/>
    <w:multiLevelType w:val="multilevel"/>
    <w:tmpl w:val="3BF14D57"/>
    <w:lvl w:ilvl="0" w:tentative="0">
      <w:start w:val="1"/>
      <w:numFmt w:val="bullet"/>
      <w:pStyle w:val="2206"/>
      <w:lvlText w:val=""/>
      <w:lvlJc w:val="left"/>
      <w:pPr>
        <w:tabs>
          <w:tab w:val="left" w:pos="269"/>
        </w:tabs>
        <w:ind w:left="269" w:hanging="360"/>
      </w:pPr>
      <w:rPr>
        <w:rFonts w:hint="default" w:ascii="Wingdings" w:hAnsi="Wingdings"/>
      </w:rPr>
    </w:lvl>
    <w:lvl w:ilvl="1" w:tentative="0">
      <w:start w:val="1"/>
      <w:numFmt w:val="bullet"/>
      <w:lvlText w:val="o"/>
      <w:lvlJc w:val="left"/>
      <w:pPr>
        <w:tabs>
          <w:tab w:val="left" w:pos="1894"/>
        </w:tabs>
        <w:ind w:left="1894" w:hanging="360"/>
      </w:pPr>
      <w:rPr>
        <w:rFonts w:hint="default" w:ascii="Courier New" w:hAnsi="Courier New" w:cs="Times New Roman"/>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cs="Times New Roman"/>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cs="Times New Roman"/>
      </w:rPr>
    </w:lvl>
    <w:lvl w:ilvl="8" w:tentative="0">
      <w:start w:val="1"/>
      <w:numFmt w:val="bullet"/>
      <w:lvlText w:val=""/>
      <w:lvlJc w:val="left"/>
      <w:pPr>
        <w:tabs>
          <w:tab w:val="left" w:pos="6934"/>
        </w:tabs>
        <w:ind w:left="6934" w:hanging="360"/>
      </w:pPr>
      <w:rPr>
        <w:rFonts w:hint="default" w:ascii="Wingdings" w:hAnsi="Wingdings"/>
      </w:rPr>
    </w:lvl>
  </w:abstractNum>
  <w:abstractNum w:abstractNumId="98">
    <w:nsid w:val="3C64098E"/>
    <w:multiLevelType w:val="multilevel"/>
    <w:tmpl w:val="3C64098E"/>
    <w:lvl w:ilvl="0" w:tentative="0">
      <w:start w:val="1"/>
      <w:numFmt w:val="bullet"/>
      <w:pStyle w:val="2258"/>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9">
    <w:nsid w:val="3D3010A6"/>
    <w:multiLevelType w:val="multilevel"/>
    <w:tmpl w:val="3D3010A6"/>
    <w:lvl w:ilvl="0" w:tentative="0">
      <w:start w:val="1"/>
      <w:numFmt w:val="bullet"/>
      <w:pStyle w:val="963"/>
      <w:lvlText w:val=""/>
      <w:lvlJc w:val="left"/>
      <w:pPr>
        <w:tabs>
          <w:tab w:val="left" w:pos="1322"/>
        </w:tabs>
        <w:ind w:left="132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0">
    <w:nsid w:val="3E034163"/>
    <w:multiLevelType w:val="multilevel"/>
    <w:tmpl w:val="3E034163"/>
    <w:lvl w:ilvl="0" w:tentative="0">
      <w:start w:val="1"/>
      <w:numFmt w:val="decimal"/>
      <w:lvlText w:val="%1."/>
      <w:lvlJc w:val="left"/>
      <w:pPr>
        <w:tabs>
          <w:tab w:val="left" w:pos="420"/>
        </w:tabs>
        <w:ind w:left="420" w:hanging="420"/>
      </w:pPr>
    </w:lvl>
    <w:lvl w:ilvl="1" w:tentative="0">
      <w:start w:val="1"/>
      <w:numFmt w:val="bullet"/>
      <w:pStyle w:val="275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1">
    <w:nsid w:val="3EA44C94"/>
    <w:multiLevelType w:val="multilevel"/>
    <w:tmpl w:val="3EA44C94"/>
    <w:lvl w:ilvl="0" w:tentative="0">
      <w:start w:val="1"/>
      <w:numFmt w:val="decimal"/>
      <w:lvlText w:val="(%1)"/>
      <w:lvlJc w:val="left"/>
      <w:pPr>
        <w:tabs>
          <w:tab w:val="left" w:pos="1047"/>
        </w:tabs>
        <w:ind w:left="1047" w:hanging="480"/>
      </w:pPr>
    </w:lvl>
    <w:lvl w:ilvl="1" w:tentative="0">
      <w:start w:val="1"/>
      <w:numFmt w:val="decimal"/>
      <w:pStyle w:val="2331"/>
      <w:lvlText w:val="（%2）"/>
      <w:lvlJc w:val="left"/>
      <w:pPr>
        <w:tabs>
          <w:tab w:val="left" w:pos="1707"/>
        </w:tabs>
        <w:ind w:left="1707" w:hanging="7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02">
    <w:nsid w:val="3F6B22CC"/>
    <w:multiLevelType w:val="multilevel"/>
    <w:tmpl w:val="3F6B22CC"/>
    <w:lvl w:ilvl="0" w:tentative="0">
      <w:start w:val="1"/>
      <w:numFmt w:val="bullet"/>
      <w:pStyle w:val="335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3">
    <w:nsid w:val="3FB42EF3"/>
    <w:multiLevelType w:val="multilevel"/>
    <w:tmpl w:val="3FB42EF3"/>
    <w:lvl w:ilvl="0" w:tentative="0">
      <w:start w:val="1"/>
      <w:numFmt w:val="bullet"/>
      <w:pStyle w:val="965"/>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742"/>
        </w:tabs>
        <w:ind w:left="1742" w:hanging="420"/>
      </w:pPr>
      <w:rPr>
        <w:rFonts w:hint="default" w:ascii="Wingdings" w:hAnsi="Wingdings"/>
      </w:rPr>
    </w:lvl>
    <w:lvl w:ilvl="2" w:tentative="0">
      <w:start w:val="1"/>
      <w:numFmt w:val="bullet"/>
      <w:lvlText w:val=""/>
      <w:lvlJc w:val="left"/>
      <w:pPr>
        <w:tabs>
          <w:tab w:val="left" w:pos="2162"/>
        </w:tabs>
        <w:ind w:left="2162" w:hanging="420"/>
      </w:pPr>
      <w:rPr>
        <w:rFonts w:hint="default" w:ascii="Wingdings" w:hAnsi="Wingdings"/>
      </w:rPr>
    </w:lvl>
    <w:lvl w:ilvl="3" w:tentative="0">
      <w:start w:val="1"/>
      <w:numFmt w:val="bullet"/>
      <w:lvlText w:val=""/>
      <w:lvlJc w:val="left"/>
      <w:pPr>
        <w:tabs>
          <w:tab w:val="left" w:pos="2582"/>
        </w:tabs>
        <w:ind w:left="2582" w:hanging="420"/>
      </w:pPr>
      <w:rPr>
        <w:rFonts w:hint="default" w:ascii="Wingdings" w:hAnsi="Wingdings"/>
      </w:rPr>
    </w:lvl>
    <w:lvl w:ilvl="4" w:tentative="0">
      <w:start w:val="1"/>
      <w:numFmt w:val="bullet"/>
      <w:lvlText w:val=""/>
      <w:lvlJc w:val="left"/>
      <w:pPr>
        <w:tabs>
          <w:tab w:val="left" w:pos="3002"/>
        </w:tabs>
        <w:ind w:left="3002" w:hanging="420"/>
      </w:pPr>
      <w:rPr>
        <w:rFonts w:hint="default" w:ascii="Wingdings" w:hAnsi="Wingdings"/>
      </w:rPr>
    </w:lvl>
    <w:lvl w:ilvl="5" w:tentative="0">
      <w:start w:val="1"/>
      <w:numFmt w:val="bullet"/>
      <w:lvlText w:val=""/>
      <w:lvlJc w:val="left"/>
      <w:pPr>
        <w:tabs>
          <w:tab w:val="left" w:pos="3422"/>
        </w:tabs>
        <w:ind w:left="3422" w:hanging="420"/>
      </w:pPr>
      <w:rPr>
        <w:rFonts w:hint="default" w:ascii="Wingdings" w:hAnsi="Wingdings"/>
      </w:rPr>
    </w:lvl>
    <w:lvl w:ilvl="6" w:tentative="0">
      <w:start w:val="1"/>
      <w:numFmt w:val="bullet"/>
      <w:lvlText w:val=""/>
      <w:lvlJc w:val="left"/>
      <w:pPr>
        <w:tabs>
          <w:tab w:val="left" w:pos="3842"/>
        </w:tabs>
        <w:ind w:left="3842" w:hanging="420"/>
      </w:pPr>
      <w:rPr>
        <w:rFonts w:hint="default" w:ascii="Wingdings" w:hAnsi="Wingdings"/>
      </w:rPr>
    </w:lvl>
    <w:lvl w:ilvl="7" w:tentative="0">
      <w:start w:val="1"/>
      <w:numFmt w:val="bullet"/>
      <w:lvlText w:val=""/>
      <w:lvlJc w:val="left"/>
      <w:pPr>
        <w:tabs>
          <w:tab w:val="left" w:pos="4262"/>
        </w:tabs>
        <w:ind w:left="4262" w:hanging="420"/>
      </w:pPr>
      <w:rPr>
        <w:rFonts w:hint="default" w:ascii="Wingdings" w:hAnsi="Wingdings"/>
      </w:rPr>
    </w:lvl>
    <w:lvl w:ilvl="8" w:tentative="0">
      <w:start w:val="1"/>
      <w:numFmt w:val="bullet"/>
      <w:lvlText w:val=""/>
      <w:lvlJc w:val="left"/>
      <w:pPr>
        <w:tabs>
          <w:tab w:val="left" w:pos="4682"/>
        </w:tabs>
        <w:ind w:left="4682" w:hanging="420"/>
      </w:pPr>
      <w:rPr>
        <w:rFonts w:hint="default" w:ascii="Wingdings" w:hAnsi="Wingdings"/>
      </w:rPr>
    </w:lvl>
  </w:abstractNum>
  <w:abstractNum w:abstractNumId="104">
    <w:nsid w:val="407E65F9"/>
    <w:multiLevelType w:val="multilevel"/>
    <w:tmpl w:val="407E65F9"/>
    <w:lvl w:ilvl="0" w:tentative="0">
      <w:start w:val="1"/>
      <w:numFmt w:val="none"/>
      <w:pStyle w:val="29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407F0DE6"/>
    <w:multiLevelType w:val="multilevel"/>
    <w:tmpl w:val="407F0DE6"/>
    <w:lvl w:ilvl="0" w:tentative="0">
      <w:start w:val="1"/>
      <w:numFmt w:val="bullet"/>
      <w:pStyle w:val="2079"/>
      <w:lvlText w:val=""/>
      <w:lvlJc w:val="left"/>
      <w:pPr>
        <w:ind w:left="425" w:hanging="425"/>
      </w:pPr>
      <w:rPr>
        <w:rFonts w:hint="default" w:ascii="Wingdings" w:hAnsi="Wingding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6">
    <w:nsid w:val="412F76A3"/>
    <w:multiLevelType w:val="multilevel"/>
    <w:tmpl w:val="412F76A3"/>
    <w:lvl w:ilvl="0" w:tentative="0">
      <w:start w:val="1"/>
      <w:numFmt w:val="decimal"/>
      <w:pStyle w:val="1753"/>
      <w:lvlText w:val="附录 %1. "/>
      <w:lvlJc w:val="left"/>
      <w:pPr>
        <w:tabs>
          <w:tab w:val="left" w:pos="5580"/>
        </w:tabs>
        <w:ind w:left="4140" w:firstLine="0"/>
      </w:pPr>
    </w:lvl>
    <w:lvl w:ilvl="1" w:tentative="0">
      <w:start w:val="1"/>
      <w:numFmt w:val="decimal"/>
      <w:isLgl/>
      <w:lvlText w:val="%1.%2. "/>
      <w:lvlJc w:val="left"/>
      <w:pPr>
        <w:tabs>
          <w:tab w:val="left" w:pos="4860"/>
        </w:tabs>
        <w:ind w:left="4140" w:firstLine="0"/>
      </w:pPr>
    </w:lvl>
    <w:lvl w:ilvl="2" w:tentative="0">
      <w:start w:val="1"/>
      <w:numFmt w:val="decimal"/>
      <w:isLgl/>
      <w:lvlText w:val="%1.%2.%3. "/>
      <w:lvlJc w:val="left"/>
      <w:pPr>
        <w:tabs>
          <w:tab w:val="left" w:pos="5220"/>
        </w:tabs>
        <w:ind w:left="4140" w:firstLine="0"/>
      </w:pPr>
    </w:lvl>
    <w:lvl w:ilvl="3" w:tentative="0">
      <w:start w:val="1"/>
      <w:numFmt w:val="decimal"/>
      <w:isLgl/>
      <w:lvlText w:val="%1.%2.%3.%4. "/>
      <w:lvlJc w:val="left"/>
      <w:pPr>
        <w:tabs>
          <w:tab w:val="left" w:pos="5693"/>
        </w:tabs>
        <w:ind w:left="4253" w:firstLine="0"/>
      </w:pPr>
    </w:lvl>
    <w:lvl w:ilvl="4" w:tentative="0">
      <w:start w:val="1"/>
      <w:numFmt w:val="decimal"/>
      <w:isLgl/>
      <w:lvlText w:val="%1.%2.%3.%4.%5. "/>
      <w:lvlJc w:val="left"/>
      <w:pPr>
        <w:tabs>
          <w:tab w:val="left" w:pos="6166"/>
        </w:tabs>
        <w:ind w:left="4366" w:firstLine="0"/>
      </w:pPr>
    </w:lvl>
    <w:lvl w:ilvl="5" w:tentative="0">
      <w:start w:val="1"/>
      <w:numFmt w:val="decimal"/>
      <w:isLgl/>
      <w:lvlText w:val="%1.%2.%3.%4.%5.%6. "/>
      <w:lvlJc w:val="left"/>
      <w:pPr>
        <w:tabs>
          <w:tab w:val="left" w:pos="6640"/>
        </w:tabs>
        <w:ind w:left="4480" w:firstLine="0"/>
      </w:pPr>
    </w:lvl>
    <w:lvl w:ilvl="6" w:tentative="0">
      <w:start w:val="1"/>
      <w:numFmt w:val="decimal"/>
      <w:isLgl/>
      <w:lvlText w:val="%1.%2.%3.%4.%5.%6.%7. "/>
      <w:lvlJc w:val="left"/>
      <w:pPr>
        <w:tabs>
          <w:tab w:val="left" w:pos="6660"/>
        </w:tabs>
        <w:ind w:left="5436" w:hanging="1296"/>
      </w:pPr>
    </w:lvl>
    <w:lvl w:ilvl="7" w:tentative="0">
      <w:start w:val="1"/>
      <w:numFmt w:val="decimal"/>
      <w:isLgl/>
      <w:lvlText w:val="%1.%2.%3.%4.%5.%6.%7.%8. "/>
      <w:lvlJc w:val="left"/>
      <w:pPr>
        <w:tabs>
          <w:tab w:val="left" w:pos="6660"/>
        </w:tabs>
        <w:ind w:left="5580" w:hanging="1440"/>
      </w:pPr>
    </w:lvl>
    <w:lvl w:ilvl="8" w:tentative="0">
      <w:start w:val="1"/>
      <w:numFmt w:val="decimal"/>
      <w:isLgl/>
      <w:lvlText w:val="%1.%2.%3.%4.%5.%6.%7.%8.%9. "/>
      <w:lvlJc w:val="left"/>
      <w:pPr>
        <w:tabs>
          <w:tab w:val="left" w:pos="7020"/>
        </w:tabs>
        <w:ind w:left="5724" w:hanging="1584"/>
      </w:pPr>
    </w:lvl>
  </w:abstractNum>
  <w:abstractNum w:abstractNumId="107">
    <w:nsid w:val="42562882"/>
    <w:multiLevelType w:val="multilevel"/>
    <w:tmpl w:val="42562882"/>
    <w:lvl w:ilvl="0" w:tentative="0">
      <w:start w:val="1"/>
      <w:numFmt w:val="bullet"/>
      <w:pStyle w:val="1136"/>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8">
    <w:nsid w:val="42B84FCD"/>
    <w:multiLevelType w:val="multilevel"/>
    <w:tmpl w:val="42B84FCD"/>
    <w:lvl w:ilvl="0" w:tentative="0">
      <w:start w:val="1"/>
      <w:numFmt w:val="decimal"/>
      <w:lvlText w:val="%1"/>
      <w:lvlJc w:val="left"/>
      <w:pPr>
        <w:tabs>
          <w:tab w:val="left" w:pos="113"/>
        </w:tabs>
        <w:ind w:left="425" w:hanging="425"/>
      </w:pPr>
      <w:rPr>
        <w:rFonts w:hint="eastAsia"/>
      </w:rPr>
    </w:lvl>
    <w:lvl w:ilvl="1" w:tentative="0">
      <w:start w:val="1"/>
      <w:numFmt w:val="decimal"/>
      <w:lvlText w:val="%1.%2"/>
      <w:lvlJc w:val="left"/>
      <w:pPr>
        <w:tabs>
          <w:tab w:val="left" w:pos="227"/>
        </w:tabs>
        <w:ind w:left="567" w:hanging="567"/>
      </w:pPr>
      <w:rPr>
        <w:rFonts w:hint="eastAsia"/>
      </w:rPr>
    </w:lvl>
    <w:lvl w:ilvl="2" w:tentative="0">
      <w:start w:val="1"/>
      <w:numFmt w:val="decimal"/>
      <w:lvlText w:val="%1.%2.%3"/>
      <w:lvlJc w:val="left"/>
      <w:pPr>
        <w:tabs>
          <w:tab w:val="left" w:pos="340"/>
        </w:tabs>
        <w:ind w:left="709" w:hanging="709"/>
      </w:pPr>
      <w:rPr>
        <w:rFonts w:hint="eastAsia"/>
      </w:rPr>
    </w:lvl>
    <w:lvl w:ilvl="3" w:tentative="0">
      <w:start w:val="1"/>
      <w:numFmt w:val="bullet"/>
      <w:pStyle w:val="1148"/>
      <w:lvlText w:val=""/>
      <w:lvlJc w:val="left"/>
      <w:pPr>
        <w:tabs>
          <w:tab w:val="left" w:pos="454"/>
        </w:tabs>
        <w:ind w:left="851" w:hanging="851"/>
      </w:pPr>
      <w:rPr>
        <w:rFonts w:hint="default" w:ascii="Wingdings" w:hAnsi="Wingdings"/>
      </w:rPr>
    </w:lvl>
    <w:lvl w:ilvl="4" w:tentative="0">
      <w:start w:val="1"/>
      <w:numFmt w:val="decimal"/>
      <w:lvlText w:val="%1.%2.%3.%4.%5"/>
      <w:lvlJc w:val="left"/>
      <w:pPr>
        <w:tabs>
          <w:tab w:val="left" w:pos="567"/>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9">
    <w:nsid w:val="42FE570A"/>
    <w:multiLevelType w:val="multilevel"/>
    <w:tmpl w:val="42FE570A"/>
    <w:lvl w:ilvl="0" w:tentative="0">
      <w:start w:val="1"/>
      <w:numFmt w:val="decimal"/>
      <w:lvlText w:val="图%1"/>
      <w:lvlJc w:val="left"/>
      <w:pPr>
        <w:tabs>
          <w:tab w:val="left" w:pos="454"/>
        </w:tabs>
        <w:ind w:left="4680" w:firstLine="0"/>
      </w:pPr>
      <w:rPr>
        <w:rFonts w:hint="default" w:ascii="Arial" w:hAnsi="Arial" w:eastAsia="黑体"/>
        <w:b w:val="0"/>
        <w:i w:val="0"/>
        <w:sz w:val="18"/>
        <w:szCs w:val="18"/>
      </w:rPr>
    </w:lvl>
    <w:lvl w:ilvl="1" w:tentative="0">
      <w:start w:val="1"/>
      <w:numFmt w:val="decimal"/>
      <w:suff w:val="nothing"/>
      <w:lvlText w:val="%1.%2  "/>
      <w:lvlJc w:val="left"/>
      <w:pPr>
        <w:ind w:left="0" w:firstLine="0"/>
      </w:pPr>
      <w:rPr>
        <w:rFonts w:hint="eastAsia" w:ascii="黑体" w:hAnsi="Arial" w:eastAsia="黑体"/>
        <w:b/>
        <w:i w:val="0"/>
        <w:sz w:val="32"/>
        <w:szCs w:val="32"/>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140"/>
      <w:suff w:val="space"/>
      <w:lvlText w:val="图%8"/>
      <w:lvlJc w:val="center"/>
      <w:pPr>
        <w:ind w:left="4680" w:firstLine="0"/>
      </w:pPr>
      <w:rPr>
        <w:rFonts w:hint="default" w:ascii="Arial" w:hAnsi="Arial" w:eastAsia="黑体"/>
        <w:b w:val="0"/>
        <w:i w:val="0"/>
        <w:sz w:val="18"/>
        <w:szCs w:val="18"/>
      </w:rPr>
    </w:lvl>
    <w:lvl w:ilvl="8" w:tentative="0">
      <w:start w:val="1"/>
      <w:numFmt w:val="decimal"/>
      <w:lvlRestart w:val="0"/>
      <w:suff w:val="space"/>
      <w:lvlText w:val="表%9"/>
      <w:lvlJc w:val="center"/>
      <w:pPr>
        <w:ind w:left="0" w:firstLine="0"/>
      </w:pPr>
      <w:rPr>
        <w:rFonts w:hint="default" w:ascii="Arial" w:hAnsi="Arial" w:eastAsia="黑体"/>
        <w:b w:val="0"/>
        <w:i w:val="0"/>
        <w:sz w:val="18"/>
        <w:szCs w:val="18"/>
      </w:rPr>
    </w:lvl>
  </w:abstractNum>
  <w:abstractNum w:abstractNumId="110">
    <w:nsid w:val="44936FE8"/>
    <w:multiLevelType w:val="multilevel"/>
    <w:tmpl w:val="44936FE8"/>
    <w:lvl w:ilvl="0" w:tentative="0">
      <w:start w:val="1"/>
      <w:numFmt w:val="decimal"/>
      <w:pStyle w:val="1132"/>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1">
    <w:nsid w:val="453D70D5"/>
    <w:multiLevelType w:val="singleLevel"/>
    <w:tmpl w:val="453D70D5"/>
    <w:lvl w:ilvl="0" w:tentative="0">
      <w:start w:val="1"/>
      <w:numFmt w:val="bullet"/>
      <w:pStyle w:val="1236"/>
      <w:lvlText w:val=""/>
      <w:lvlJc w:val="left"/>
      <w:pPr>
        <w:tabs>
          <w:tab w:val="left" w:pos="360"/>
        </w:tabs>
        <w:ind w:left="360" w:hanging="360"/>
      </w:pPr>
      <w:rPr>
        <w:rFonts w:hint="default" w:ascii="Symbol" w:hAnsi="Symbol"/>
      </w:rPr>
    </w:lvl>
  </w:abstractNum>
  <w:abstractNum w:abstractNumId="112">
    <w:nsid w:val="45D85CF1"/>
    <w:multiLevelType w:val="singleLevel"/>
    <w:tmpl w:val="45D85CF1"/>
    <w:lvl w:ilvl="0" w:tentative="0">
      <w:start w:val="1"/>
      <w:numFmt w:val="decimal"/>
      <w:lvlText w:val="%1)"/>
      <w:lvlJc w:val="left"/>
      <w:pPr>
        <w:ind w:left="425" w:hanging="425"/>
      </w:pPr>
      <w:rPr>
        <w:rFonts w:hint="default"/>
      </w:rPr>
    </w:lvl>
  </w:abstractNum>
  <w:abstractNum w:abstractNumId="113">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3189"/>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4">
    <w:nsid w:val="478741F0"/>
    <w:multiLevelType w:val="multilevel"/>
    <w:tmpl w:val="478741F0"/>
    <w:lvl w:ilvl="0" w:tentative="0">
      <w:start w:val="1"/>
      <w:numFmt w:val="chineseCountingThousand"/>
      <w:pStyle w:val="1344"/>
      <w:suff w:val="nothing"/>
      <w:lvlText w:val="第%1部分 "/>
      <w:lvlJc w:val="center"/>
      <w:pPr>
        <w:ind w:left="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lvlRestart w:val="0"/>
      <w:pStyle w:val="1345"/>
      <w:suff w:val="space"/>
      <w:lvlText w:val="第%2章 "/>
      <w:lvlJc w:val="center"/>
      <w:pPr>
        <w:ind w:left="0" w:firstLine="0"/>
      </w:pPr>
      <w:rPr>
        <w:rFonts w:hint="default" w:ascii="Arial" w:hAnsi="Arial" w:eastAsia="黑体"/>
        <w:b/>
        <w:i w:val="0"/>
        <w:color w:val="000000"/>
        <w:sz w:val="36"/>
        <w:szCs w:val="32"/>
      </w:rPr>
    </w:lvl>
    <w:lvl w:ilvl="2" w:tentative="0">
      <w:start w:val="1"/>
      <w:numFmt w:val="decimal"/>
      <w:pStyle w:val="1346"/>
      <w:suff w:val="nothing"/>
      <w:lvlText w:val="%2.%3 "/>
      <w:lvlJc w:val="left"/>
      <w:pPr>
        <w:ind w:left="0" w:firstLine="0"/>
      </w:pPr>
      <w:rPr>
        <w:rFonts w:hint="default" w:ascii="Arial" w:hAnsi="Arial" w:eastAsia="黑体"/>
        <w:b/>
        <w:i w:val="0"/>
        <w:color w:val="000000"/>
        <w:sz w:val="32"/>
        <w:szCs w:val="28"/>
      </w:rPr>
    </w:lvl>
    <w:lvl w:ilvl="3" w:tentative="0">
      <w:start w:val="1"/>
      <w:numFmt w:val="decimal"/>
      <w:pStyle w:val="1347"/>
      <w:suff w:val="nothing"/>
      <w:lvlText w:val="%2.%3.%4 "/>
      <w:lvlJc w:val="left"/>
      <w:pPr>
        <w:ind w:left="420" w:hanging="420"/>
      </w:pPr>
      <w:rPr>
        <w:rFonts w:hint="default" w:ascii="Arial" w:hAnsi="Arial" w:eastAsia="黑体" w:cs="Times New Roman"/>
        <w:b/>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4" w:tentative="0">
      <w:start w:val="1"/>
      <w:numFmt w:val="decimal"/>
      <w:pStyle w:val="1348"/>
      <w:suff w:val="nothing"/>
      <w:lvlText w:val="%2.%3.%4.%5 "/>
      <w:lvlJc w:val="left"/>
      <w:pPr>
        <w:ind w:left="1080" w:hanging="1080"/>
      </w:pPr>
      <w:rPr>
        <w:rFonts w:hint="default" w:ascii="Arial" w:hAnsi="Arial" w:eastAsia="黑体"/>
        <w:b/>
        <w:i w:val="0"/>
        <w:sz w:val="24"/>
      </w:rPr>
    </w:lvl>
    <w:lvl w:ilvl="5" w:tentative="0">
      <w:start w:val="1"/>
      <w:numFmt w:val="decimal"/>
      <w:pStyle w:val="1349"/>
      <w:suff w:val="nothing"/>
      <w:lvlText w:val=" %6 "/>
      <w:lvlJc w:val="left"/>
      <w:pPr>
        <w:ind w:left="180" w:hanging="180"/>
      </w:pPr>
      <w:rPr>
        <w:rFonts w:hint="default" w:ascii="Arial" w:hAnsi="Arial" w:eastAsia="黑体"/>
        <w:b/>
        <w:i w:val="0"/>
        <w:sz w:val="24"/>
      </w:rPr>
    </w:lvl>
    <w:lvl w:ilvl="6" w:tentative="0">
      <w:start w:val="1"/>
      <w:numFmt w:val="decimal"/>
      <w:suff w:val="nothing"/>
      <w:lvlText w:val="%7）"/>
      <w:lvlJc w:val="left"/>
      <w:pPr>
        <w:ind w:left="0" w:firstLine="0"/>
      </w:pPr>
      <w:rPr>
        <w:rFonts w:hint="default" w:ascii="Arial" w:hAnsi="Arial" w:eastAsia="宋体"/>
        <w:b/>
        <w:i w:val="0"/>
        <w:sz w:val="24"/>
      </w:rPr>
    </w:lvl>
    <w:lvl w:ilvl="7" w:tentative="0">
      <w:start w:val="1"/>
      <w:numFmt w:val="upperLetter"/>
      <w:pStyle w:val="1351"/>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abstractNum w:abstractNumId="115">
    <w:nsid w:val="47E317D0"/>
    <w:multiLevelType w:val="singleLevel"/>
    <w:tmpl w:val="47E317D0"/>
    <w:lvl w:ilvl="0" w:tentative="0">
      <w:start w:val="1"/>
      <w:numFmt w:val="bullet"/>
      <w:pStyle w:val="3392"/>
      <w:lvlText w:val=""/>
      <w:lvlJc w:val="left"/>
      <w:pPr>
        <w:tabs>
          <w:tab w:val="left" w:pos="987"/>
        </w:tabs>
        <w:ind w:left="987" w:hanging="420"/>
      </w:pPr>
      <w:rPr>
        <w:rFonts w:hint="default" w:ascii="Wingdings" w:hAnsi="Wingdings"/>
      </w:rPr>
    </w:lvl>
  </w:abstractNum>
  <w:abstractNum w:abstractNumId="116">
    <w:nsid w:val="47FA0EFA"/>
    <w:multiLevelType w:val="multilevel"/>
    <w:tmpl w:val="47FA0EFA"/>
    <w:lvl w:ilvl="0" w:tentative="0">
      <w:start w:val="1"/>
      <w:numFmt w:val="bullet"/>
      <w:pStyle w:val="3112"/>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7">
    <w:nsid w:val="48AD5343"/>
    <w:multiLevelType w:val="multilevel"/>
    <w:tmpl w:val="48AD5343"/>
    <w:lvl w:ilvl="0" w:tentative="0">
      <w:start w:val="0"/>
      <w:numFmt w:val="none"/>
      <w:lvlText w:val=""/>
      <w:lvlJc w:val="left"/>
      <w:pPr>
        <w:tabs>
          <w:tab w:val="left" w:pos="360"/>
        </w:tabs>
        <w:ind w:left="0" w:firstLine="0"/>
      </w:pPr>
    </w:lvl>
    <w:lvl w:ilvl="1" w:tentative="0">
      <w:start w:val="1"/>
      <w:numFmt w:val="bullet"/>
      <w:pStyle w:val="2329"/>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pStyle w:val="2356"/>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118">
    <w:nsid w:val="48D2ED32"/>
    <w:multiLevelType w:val="singleLevel"/>
    <w:tmpl w:val="48D2ED32"/>
    <w:lvl w:ilvl="0" w:tentative="0">
      <w:start w:val="1"/>
      <w:numFmt w:val="decimal"/>
      <w:lvlText w:val="(%1)"/>
      <w:lvlJc w:val="left"/>
      <w:pPr>
        <w:ind w:left="425" w:hanging="425"/>
      </w:pPr>
      <w:rPr>
        <w:rFonts w:hint="default"/>
      </w:rPr>
    </w:lvl>
  </w:abstractNum>
  <w:abstractNum w:abstractNumId="119">
    <w:nsid w:val="492C5D2E"/>
    <w:multiLevelType w:val="multilevel"/>
    <w:tmpl w:val="492C5D2E"/>
    <w:lvl w:ilvl="0" w:tentative="0">
      <w:start w:val="1"/>
      <w:numFmt w:val="bullet"/>
      <w:pStyle w:val="25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0">
    <w:nsid w:val="49365F24"/>
    <w:multiLevelType w:val="multilevel"/>
    <w:tmpl w:val="49365F24"/>
    <w:lvl w:ilvl="0" w:tentative="0">
      <w:start w:val="1"/>
      <w:numFmt w:val="decimal"/>
      <w:lvlText w:val="%1."/>
      <w:lvlJc w:val="left"/>
      <w:pPr>
        <w:tabs>
          <w:tab w:val="left" w:pos="640"/>
        </w:tabs>
        <w:ind w:left="640" w:hanging="425"/>
      </w:pPr>
      <w:rPr>
        <w:rFonts w:hint="eastAsia"/>
      </w:rPr>
    </w:lvl>
    <w:lvl w:ilvl="1" w:tentative="0">
      <w:start w:val="1"/>
      <w:numFmt w:val="decimal"/>
      <w:lvlText w:val="%1.%2."/>
      <w:lvlJc w:val="left"/>
      <w:pPr>
        <w:tabs>
          <w:tab w:val="left" w:pos="782"/>
        </w:tabs>
        <w:ind w:left="782" w:hanging="567"/>
      </w:pPr>
      <w:rPr>
        <w:rFonts w:hint="eastAsia"/>
      </w:rPr>
    </w:lvl>
    <w:lvl w:ilvl="2" w:tentative="0">
      <w:start w:val="1"/>
      <w:numFmt w:val="decimal"/>
      <w:lvlText w:val="%1.%2.%3."/>
      <w:lvlJc w:val="left"/>
      <w:pPr>
        <w:tabs>
          <w:tab w:val="left" w:pos="924"/>
        </w:tabs>
        <w:ind w:left="924" w:hanging="709"/>
      </w:pPr>
      <w:rPr>
        <w:rFonts w:hint="eastAsia"/>
      </w:rPr>
    </w:lvl>
    <w:lvl w:ilvl="3" w:tentative="0">
      <w:start w:val="1"/>
      <w:numFmt w:val="decimal"/>
      <w:lvlText w:val="%1.%2.%3.%4."/>
      <w:lvlJc w:val="left"/>
      <w:pPr>
        <w:tabs>
          <w:tab w:val="left" w:pos="1066"/>
        </w:tabs>
        <w:ind w:left="1066" w:hanging="851"/>
      </w:pPr>
      <w:rPr>
        <w:rFonts w:hint="eastAsia"/>
      </w:rPr>
    </w:lvl>
    <w:lvl w:ilvl="4" w:tentative="0">
      <w:start w:val="1"/>
      <w:numFmt w:val="none"/>
      <w:pStyle w:val="2865"/>
      <w:lvlText w:val=""/>
      <w:lvlJc w:val="left"/>
      <w:pPr>
        <w:tabs>
          <w:tab w:val="left" w:pos="1207"/>
        </w:tabs>
        <w:ind w:left="1207" w:hanging="992"/>
      </w:pPr>
      <w:rPr>
        <w:rFonts w:hint="eastAsia"/>
      </w:rPr>
    </w:lvl>
    <w:lvl w:ilvl="5" w:tentative="0">
      <w:start w:val="1"/>
      <w:numFmt w:val="decimal"/>
      <w:lvlText w:val="%1.%2.%3.%4.%5.%6."/>
      <w:lvlJc w:val="left"/>
      <w:pPr>
        <w:tabs>
          <w:tab w:val="left" w:pos="1349"/>
        </w:tabs>
        <w:ind w:left="1349" w:hanging="1134"/>
      </w:pPr>
      <w:rPr>
        <w:rFonts w:hint="eastAsia"/>
      </w:rPr>
    </w:lvl>
    <w:lvl w:ilvl="6" w:tentative="0">
      <w:start w:val="1"/>
      <w:numFmt w:val="decimal"/>
      <w:lvlText w:val="%1.%2.%3.%4.%5.%6.%7."/>
      <w:lvlJc w:val="left"/>
      <w:pPr>
        <w:tabs>
          <w:tab w:val="left" w:pos="1491"/>
        </w:tabs>
        <w:ind w:left="1491" w:hanging="1276"/>
      </w:pPr>
      <w:rPr>
        <w:rFonts w:hint="eastAsia"/>
      </w:rPr>
    </w:lvl>
    <w:lvl w:ilvl="7" w:tentative="0">
      <w:start w:val="1"/>
      <w:numFmt w:val="decimal"/>
      <w:lvlText w:val="%1.%2.%3.%4.%5.%6.%7.%8."/>
      <w:lvlJc w:val="left"/>
      <w:pPr>
        <w:tabs>
          <w:tab w:val="left" w:pos="1633"/>
        </w:tabs>
        <w:ind w:left="1633" w:hanging="1418"/>
      </w:pPr>
      <w:rPr>
        <w:rFonts w:hint="eastAsia"/>
      </w:rPr>
    </w:lvl>
    <w:lvl w:ilvl="8" w:tentative="0">
      <w:start w:val="1"/>
      <w:numFmt w:val="decimal"/>
      <w:lvlText w:val="%1.%2.%3.%4.%5.%6.%7.%8.%9."/>
      <w:lvlJc w:val="left"/>
      <w:pPr>
        <w:tabs>
          <w:tab w:val="left" w:pos="1774"/>
        </w:tabs>
        <w:ind w:left="1774" w:hanging="1559"/>
      </w:pPr>
      <w:rPr>
        <w:rFonts w:hint="eastAsia"/>
      </w:rPr>
    </w:lvl>
  </w:abstractNum>
  <w:abstractNum w:abstractNumId="121">
    <w:nsid w:val="4A3B6B81"/>
    <w:multiLevelType w:val="multilevel"/>
    <w:tmpl w:val="4A3B6B81"/>
    <w:lvl w:ilvl="0" w:tentative="0">
      <w:start w:val="1"/>
      <w:numFmt w:val="bullet"/>
      <w:pStyle w:val="15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2">
    <w:nsid w:val="4C0E6A27"/>
    <w:multiLevelType w:val="multilevel"/>
    <w:tmpl w:val="4C0E6A27"/>
    <w:lvl w:ilvl="0" w:tentative="0">
      <w:start w:val="1"/>
      <w:numFmt w:val="bullet"/>
      <w:pStyle w:val="190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3">
    <w:nsid w:val="4C559B13"/>
    <w:multiLevelType w:val="singleLevel"/>
    <w:tmpl w:val="4C559B13"/>
    <w:lvl w:ilvl="0" w:tentative="0">
      <w:start w:val="1"/>
      <w:numFmt w:val="decimal"/>
      <w:lvlText w:val="%1)"/>
      <w:lvlJc w:val="left"/>
      <w:pPr>
        <w:tabs>
          <w:tab w:val="left" w:pos="732"/>
        </w:tabs>
        <w:ind w:left="420"/>
      </w:pPr>
    </w:lvl>
  </w:abstractNum>
  <w:abstractNum w:abstractNumId="124">
    <w:nsid w:val="4C714CCA"/>
    <w:multiLevelType w:val="multilevel"/>
    <w:tmpl w:val="4C714CCA"/>
    <w:lvl w:ilvl="0" w:tentative="0">
      <w:start w:val="1"/>
      <w:numFmt w:val="bullet"/>
      <w:pStyle w:val="322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5">
    <w:nsid w:val="4D632680"/>
    <w:multiLevelType w:val="multilevel"/>
    <w:tmpl w:val="4D632680"/>
    <w:lvl w:ilvl="0" w:tentative="0">
      <w:start w:val="1"/>
      <w:numFmt w:val="bullet"/>
      <w:pStyle w:val="955"/>
      <w:lvlText w:val=""/>
      <w:lvlJc w:val="left"/>
      <w:pPr>
        <w:tabs>
          <w:tab w:val="left" w:pos="0"/>
        </w:tabs>
        <w:ind w:left="1134" w:hanging="1134"/>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6">
    <w:nsid w:val="4E2F263A"/>
    <w:multiLevelType w:val="multilevel"/>
    <w:tmpl w:val="4E2F263A"/>
    <w:lvl w:ilvl="0" w:tentative="0">
      <w:start w:val="1"/>
      <w:numFmt w:val="bullet"/>
      <w:pStyle w:val="258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7">
    <w:nsid w:val="4E817ED1"/>
    <w:multiLevelType w:val="multilevel"/>
    <w:tmpl w:val="4E817ED1"/>
    <w:lvl w:ilvl="0" w:tentative="0">
      <w:start w:val="1"/>
      <w:numFmt w:val="decimal"/>
      <w:pStyle w:val="162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4ECD5A2A"/>
    <w:multiLevelType w:val="multilevel"/>
    <w:tmpl w:val="4ECD5A2A"/>
    <w:lvl w:ilvl="0" w:tentative="0">
      <w:start w:val="1"/>
      <w:numFmt w:val="decimal"/>
      <w:pStyle w:val="191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9">
    <w:nsid w:val="4ED62862"/>
    <w:multiLevelType w:val="multilevel"/>
    <w:tmpl w:val="4ED62862"/>
    <w:lvl w:ilvl="0" w:tentative="0">
      <w:start w:val="1"/>
      <w:numFmt w:val="ideographDigital"/>
      <w:pStyle w:val="2955"/>
      <w:lvlText w:val="%1、"/>
      <w:lvlJc w:val="left"/>
      <w:pPr>
        <w:tabs>
          <w:tab w:val="left" w:pos="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0">
    <w:nsid w:val="4F886337"/>
    <w:multiLevelType w:val="multilevel"/>
    <w:tmpl w:val="4F886337"/>
    <w:lvl w:ilvl="0" w:tentative="0">
      <w:start w:val="1"/>
      <w:numFmt w:val="decimal"/>
      <w:pStyle w:val="2557"/>
      <w:lvlText w:val="（%1）"/>
      <w:lvlJc w:val="left"/>
      <w:pPr>
        <w:ind w:left="1275" w:hanging="750"/>
      </w:pPr>
      <w:rPr>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31">
    <w:nsid w:val="4FF1187F"/>
    <w:multiLevelType w:val="multilevel"/>
    <w:tmpl w:val="4FF1187F"/>
    <w:lvl w:ilvl="0" w:tentative="0">
      <w:start w:val="1"/>
      <w:numFmt w:val="decimal"/>
      <w:pStyle w:val="2555"/>
      <w:lvlText w:val="%1．"/>
      <w:lvlJc w:val="left"/>
      <w:pPr>
        <w:ind w:left="1004" w:hanging="7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2">
    <w:nsid w:val="50132B2A"/>
    <w:multiLevelType w:val="multilevel"/>
    <w:tmpl w:val="50132B2A"/>
    <w:lvl w:ilvl="0" w:tentative="0">
      <w:start w:val="1"/>
      <w:numFmt w:val="decimal"/>
      <w:lvlText w:val="%1."/>
      <w:lvlJc w:val="left"/>
      <w:pPr>
        <w:tabs>
          <w:tab w:val="left" w:pos="425"/>
        </w:tabs>
        <w:ind w:left="425" w:hanging="425"/>
      </w:pPr>
    </w:lvl>
    <w:lvl w:ilvl="1" w:tentative="0">
      <w:start w:val="1"/>
      <w:numFmt w:val="decimal"/>
      <w:pStyle w:val="2691"/>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3">
    <w:nsid w:val="50562A08"/>
    <w:multiLevelType w:val="multilevel"/>
    <w:tmpl w:val="50562A08"/>
    <w:lvl w:ilvl="0" w:tentative="0">
      <w:start w:val="1"/>
      <w:numFmt w:val="bullet"/>
      <w:pStyle w:val="967"/>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34">
    <w:nsid w:val="509821AF"/>
    <w:multiLevelType w:val="multilevel"/>
    <w:tmpl w:val="509821AF"/>
    <w:lvl w:ilvl="0" w:tentative="0">
      <w:start w:val="1"/>
      <w:numFmt w:val="none"/>
      <w:pStyle w:val="3116"/>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3121"/>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3117"/>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3118"/>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3119"/>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3120"/>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3113"/>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3114"/>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3115"/>
      <w:suff w:val="nothing"/>
      <w:lvlText w:val="%7.%8.%9  "/>
      <w:lvlJc w:val="left"/>
      <w:pPr>
        <w:ind w:left="0" w:firstLine="0"/>
      </w:pPr>
      <w:rPr>
        <w:rFonts w:hint="default" w:ascii="Trebuchet MS" w:hAnsi="Trebuchet MS"/>
        <w:b/>
        <w:i w:val="0"/>
        <w:color w:val="0085C3"/>
        <w:sz w:val="28"/>
        <w:szCs w:val="20"/>
      </w:rPr>
    </w:lvl>
  </w:abstractNum>
  <w:abstractNum w:abstractNumId="135">
    <w:nsid w:val="51F31658"/>
    <w:multiLevelType w:val="multilevel"/>
    <w:tmpl w:val="51F31658"/>
    <w:lvl w:ilvl="0" w:tentative="0">
      <w:start w:val="1"/>
      <w:numFmt w:val="lowerLetter"/>
      <w:pStyle w:val="2315"/>
      <w:lvlText w:val="%1)"/>
      <w:lvlJc w:val="left"/>
      <w:pPr>
        <w:tabs>
          <w:tab w:val="left" w:pos="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6">
    <w:nsid w:val="530B0669"/>
    <w:multiLevelType w:val="multilevel"/>
    <w:tmpl w:val="530B0669"/>
    <w:lvl w:ilvl="0" w:tentative="0">
      <w:start w:val="1"/>
      <w:numFmt w:val="decimal"/>
      <w:pStyle w:val="326"/>
      <w:lvlText w:val="图 %1:"/>
      <w:lvlJc w:val="left"/>
      <w:pPr>
        <w:tabs>
          <w:tab w:val="left" w:pos="3120"/>
        </w:tabs>
        <w:ind w:left="2820" w:hanging="420"/>
      </w:pPr>
      <w:rPr>
        <w:rFonts w:hint="default" w:ascii="Times New Roman" w:hAnsi="Times New Roman" w:eastAsia="楷体_GB2312"/>
        <w:b/>
        <w:i w:val="0"/>
        <w:sz w:val="24"/>
      </w:rPr>
    </w:lvl>
    <w:lvl w:ilvl="1" w:tentative="0">
      <w:start w:val="1"/>
      <w:numFmt w:val="lowerLetter"/>
      <w:lvlText w:val="%2)"/>
      <w:lvlJc w:val="left"/>
      <w:pPr>
        <w:tabs>
          <w:tab w:val="left" w:pos="3240"/>
        </w:tabs>
        <w:ind w:left="3240" w:hanging="420"/>
      </w:pPr>
    </w:lvl>
    <w:lvl w:ilvl="2" w:tentative="0">
      <w:start w:val="1"/>
      <w:numFmt w:val="lowerRoman"/>
      <w:lvlText w:val="%3."/>
      <w:lvlJc w:val="right"/>
      <w:pPr>
        <w:tabs>
          <w:tab w:val="left" w:pos="3660"/>
        </w:tabs>
        <w:ind w:left="366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4500"/>
        </w:tabs>
        <w:ind w:left="4500" w:hanging="420"/>
      </w:pPr>
    </w:lvl>
    <w:lvl w:ilvl="5" w:tentative="0">
      <w:start w:val="1"/>
      <w:numFmt w:val="lowerRoman"/>
      <w:lvlText w:val="%6."/>
      <w:lvlJc w:val="right"/>
      <w:pPr>
        <w:tabs>
          <w:tab w:val="left" w:pos="4920"/>
        </w:tabs>
        <w:ind w:left="4920" w:hanging="420"/>
      </w:pPr>
    </w:lvl>
    <w:lvl w:ilvl="6" w:tentative="0">
      <w:start w:val="1"/>
      <w:numFmt w:val="decimal"/>
      <w:lvlText w:val="%7."/>
      <w:lvlJc w:val="left"/>
      <w:pPr>
        <w:tabs>
          <w:tab w:val="left" w:pos="5340"/>
        </w:tabs>
        <w:ind w:left="5340" w:hanging="420"/>
      </w:pPr>
    </w:lvl>
    <w:lvl w:ilvl="7" w:tentative="0">
      <w:start w:val="1"/>
      <w:numFmt w:val="lowerLetter"/>
      <w:lvlText w:val="%8)"/>
      <w:lvlJc w:val="left"/>
      <w:pPr>
        <w:tabs>
          <w:tab w:val="left" w:pos="5760"/>
        </w:tabs>
        <w:ind w:left="5760" w:hanging="420"/>
      </w:pPr>
    </w:lvl>
    <w:lvl w:ilvl="8" w:tentative="0">
      <w:start w:val="1"/>
      <w:numFmt w:val="lowerRoman"/>
      <w:lvlText w:val="%9."/>
      <w:lvlJc w:val="right"/>
      <w:pPr>
        <w:tabs>
          <w:tab w:val="left" w:pos="6180"/>
        </w:tabs>
        <w:ind w:left="6180" w:hanging="420"/>
      </w:pPr>
    </w:lvl>
  </w:abstractNum>
  <w:abstractNum w:abstractNumId="137">
    <w:nsid w:val="53106556"/>
    <w:multiLevelType w:val="multilevel"/>
    <w:tmpl w:val="53106556"/>
    <w:lvl w:ilvl="0" w:tentative="0">
      <w:start w:val="1"/>
      <w:numFmt w:val="bullet"/>
      <w:pStyle w:val="1121"/>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8">
    <w:nsid w:val="53C6C615"/>
    <w:multiLevelType w:val="singleLevel"/>
    <w:tmpl w:val="53C6C615"/>
    <w:lvl w:ilvl="0" w:tentative="0">
      <w:start w:val="1"/>
      <w:numFmt w:val="decimal"/>
      <w:lvlText w:val="%1)"/>
      <w:lvlJc w:val="left"/>
      <w:pPr>
        <w:ind w:left="425" w:hanging="425"/>
      </w:pPr>
      <w:rPr>
        <w:rFonts w:hint="default"/>
      </w:rPr>
    </w:lvl>
  </w:abstractNum>
  <w:abstractNum w:abstractNumId="139">
    <w:nsid w:val="56F95253"/>
    <w:multiLevelType w:val="multilevel"/>
    <w:tmpl w:val="56F95253"/>
    <w:lvl w:ilvl="0" w:tentative="0">
      <w:start w:val="1"/>
      <w:numFmt w:val="bullet"/>
      <w:pStyle w:val="3224"/>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40">
    <w:nsid w:val="57FD5307"/>
    <w:multiLevelType w:val="multilevel"/>
    <w:tmpl w:val="57FD5307"/>
    <w:lvl w:ilvl="0" w:tentative="0">
      <w:start w:val="1"/>
      <w:numFmt w:val="bullet"/>
      <w:pStyle w:val="1238"/>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1">
    <w:nsid w:val="582F4130"/>
    <w:multiLevelType w:val="singleLevel"/>
    <w:tmpl w:val="582F4130"/>
    <w:lvl w:ilvl="0" w:tentative="0">
      <w:start w:val="1"/>
      <w:numFmt w:val="bullet"/>
      <w:pStyle w:val="2638"/>
      <w:lvlText w:val=""/>
      <w:lvlJc w:val="left"/>
      <w:pPr>
        <w:tabs>
          <w:tab w:val="left" w:pos="360"/>
        </w:tabs>
        <w:ind w:left="360" w:hanging="360"/>
      </w:pPr>
      <w:rPr>
        <w:rFonts w:hint="default" w:ascii="Wingdings" w:hAnsi="Wingdings"/>
        <w:b w:val="0"/>
        <w:i w:val="0"/>
        <w:sz w:val="16"/>
      </w:rPr>
    </w:lvl>
  </w:abstractNum>
  <w:abstractNum w:abstractNumId="142">
    <w:nsid w:val="586F71B5"/>
    <w:multiLevelType w:val="multilevel"/>
    <w:tmpl w:val="586F71B5"/>
    <w:lvl w:ilvl="0" w:tentative="0">
      <w:start w:val="1"/>
      <w:numFmt w:val="decimal"/>
      <w:pStyle w:val="1470"/>
      <w:lvlText w:val="%1."/>
      <w:lvlJc w:val="left"/>
      <w:pPr>
        <w:tabs>
          <w:tab w:val="left" w:pos="137"/>
        </w:tabs>
        <w:ind w:left="137" w:hanging="425"/>
      </w:pPr>
      <w:rPr>
        <w:rFonts w:hint="eastAsia"/>
        <w:b w:val="0"/>
        <w:i w:val="0"/>
      </w:rPr>
    </w:lvl>
    <w:lvl w:ilvl="1" w:tentative="0">
      <w:start w:val="1"/>
      <w:numFmt w:val="decimal"/>
      <w:lvlText w:val="%1.%2."/>
      <w:lvlJc w:val="left"/>
      <w:pPr>
        <w:tabs>
          <w:tab w:val="left" w:pos="279"/>
        </w:tabs>
        <w:ind w:left="279" w:hanging="567"/>
      </w:pPr>
      <w:rPr>
        <w:rFonts w:hint="eastAsia"/>
      </w:rPr>
    </w:lvl>
    <w:lvl w:ilvl="2" w:tentative="0">
      <w:start w:val="1"/>
      <w:numFmt w:val="decimal"/>
      <w:pStyle w:val="3478"/>
      <w:lvlText w:val="%1.%2.%3."/>
      <w:lvlJc w:val="left"/>
      <w:pPr>
        <w:tabs>
          <w:tab w:val="left" w:pos="421"/>
        </w:tabs>
        <w:ind w:left="421" w:hanging="709"/>
      </w:pPr>
      <w:rPr>
        <w:rFonts w:hint="eastAsia"/>
      </w:rPr>
    </w:lvl>
    <w:lvl w:ilvl="3" w:tentative="0">
      <w:start w:val="1"/>
      <w:numFmt w:val="decimal"/>
      <w:pStyle w:val="185"/>
      <w:lvlText w:val="%1.%2.%3.%4.1"/>
      <w:lvlJc w:val="left"/>
      <w:pPr>
        <w:tabs>
          <w:tab w:val="left" w:pos="563"/>
        </w:tabs>
        <w:ind w:left="563" w:hanging="851"/>
      </w:pPr>
      <w:rPr>
        <w:rFonts w:hint="eastAsia"/>
        <w:sz w:val="24"/>
        <w:szCs w:val="24"/>
      </w:rPr>
    </w:lvl>
    <w:lvl w:ilvl="4" w:tentative="0">
      <w:start w:val="1"/>
      <w:numFmt w:val="decimal"/>
      <w:lvlText w:val="%1.%2.%3.%4.%5."/>
      <w:lvlJc w:val="left"/>
      <w:pPr>
        <w:tabs>
          <w:tab w:val="left" w:pos="704"/>
        </w:tabs>
        <w:ind w:left="704"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988"/>
        </w:tabs>
        <w:ind w:left="988" w:hanging="1276"/>
      </w:pPr>
      <w:rPr>
        <w:rFonts w:hint="eastAsia"/>
      </w:rPr>
    </w:lvl>
    <w:lvl w:ilvl="7" w:tentative="0">
      <w:start w:val="1"/>
      <w:numFmt w:val="decimal"/>
      <w:lvlText w:val="%1.%2.%3.%4.%5.%6.%7.%8."/>
      <w:lvlJc w:val="left"/>
      <w:pPr>
        <w:tabs>
          <w:tab w:val="left" w:pos="1130"/>
        </w:tabs>
        <w:ind w:left="1130" w:hanging="1418"/>
      </w:pPr>
      <w:rPr>
        <w:rFonts w:hint="eastAsia"/>
      </w:rPr>
    </w:lvl>
    <w:lvl w:ilvl="8" w:tentative="0">
      <w:start w:val="1"/>
      <w:numFmt w:val="decimal"/>
      <w:lvlText w:val="%1.%2.%3.%4.%5.%6.%7.%8.%9."/>
      <w:lvlJc w:val="left"/>
      <w:pPr>
        <w:tabs>
          <w:tab w:val="left" w:pos="1271"/>
        </w:tabs>
        <w:ind w:left="1271" w:hanging="1559"/>
      </w:pPr>
      <w:rPr>
        <w:rFonts w:hint="eastAsia"/>
      </w:rPr>
    </w:lvl>
  </w:abstractNum>
  <w:abstractNum w:abstractNumId="143">
    <w:nsid w:val="58A46621"/>
    <w:multiLevelType w:val="multilevel"/>
    <w:tmpl w:val="58A46621"/>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1214"/>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4">
    <w:nsid w:val="59BF5853"/>
    <w:multiLevelType w:val="singleLevel"/>
    <w:tmpl w:val="59BF5853"/>
    <w:lvl w:ilvl="0" w:tentative="0">
      <w:start w:val="1"/>
      <w:numFmt w:val="decimal"/>
      <w:lvlText w:val="%1."/>
      <w:lvlJc w:val="left"/>
      <w:pPr>
        <w:ind w:left="425" w:hanging="425"/>
      </w:pPr>
      <w:rPr>
        <w:rFonts w:hint="default"/>
      </w:rPr>
    </w:lvl>
  </w:abstractNum>
  <w:abstractNum w:abstractNumId="145">
    <w:nsid w:val="5AC216DA"/>
    <w:multiLevelType w:val="multilevel"/>
    <w:tmpl w:val="5AC216DA"/>
    <w:lvl w:ilvl="0" w:tentative="0">
      <w:start w:val="1"/>
      <w:numFmt w:val="decimal"/>
      <w:pStyle w:val="1151"/>
      <w:lvlText w:val="%1"/>
      <w:lvlJc w:val="left"/>
      <w:pPr>
        <w:tabs>
          <w:tab w:val="left" w:pos="113"/>
        </w:tabs>
        <w:ind w:left="425" w:hanging="425"/>
      </w:pPr>
      <w:rPr>
        <w:rFonts w:hint="eastAsia"/>
      </w:rPr>
    </w:lvl>
    <w:lvl w:ilvl="1" w:tentative="0">
      <w:start w:val="1"/>
      <w:numFmt w:val="decimal"/>
      <w:pStyle w:val="1152"/>
      <w:lvlText w:val="%1.%2"/>
      <w:lvlJc w:val="left"/>
      <w:pPr>
        <w:tabs>
          <w:tab w:val="left" w:pos="227"/>
        </w:tabs>
        <w:ind w:left="567" w:hanging="567"/>
      </w:pPr>
      <w:rPr>
        <w:rFonts w:hint="eastAsia"/>
      </w:rPr>
    </w:lvl>
    <w:lvl w:ilvl="2" w:tentative="0">
      <w:start w:val="1"/>
      <w:numFmt w:val="decimal"/>
      <w:pStyle w:val="1153"/>
      <w:lvlText w:val="%1.%2.%3"/>
      <w:lvlJc w:val="left"/>
      <w:pPr>
        <w:tabs>
          <w:tab w:val="left" w:pos="340"/>
        </w:tabs>
        <w:ind w:left="709" w:hanging="709"/>
      </w:pPr>
      <w:rPr>
        <w:rFonts w:hint="eastAsia"/>
      </w:rPr>
    </w:lvl>
    <w:lvl w:ilvl="3" w:tentative="0">
      <w:start w:val="1"/>
      <w:numFmt w:val="decimal"/>
      <w:lvlText w:val="%1.%2.%3.%4"/>
      <w:lvlJc w:val="left"/>
      <w:pPr>
        <w:tabs>
          <w:tab w:val="left" w:pos="454"/>
        </w:tabs>
        <w:ind w:left="851" w:hanging="851"/>
      </w:pPr>
      <w:rPr>
        <w:rFonts w:hint="eastAsia"/>
      </w:rPr>
    </w:lvl>
    <w:lvl w:ilvl="4" w:tentative="0">
      <w:start w:val="1"/>
      <w:numFmt w:val="decimal"/>
      <w:pStyle w:val="1146"/>
      <w:lvlText w:val="%1.%2.%3.%4.%5"/>
      <w:lvlJc w:val="left"/>
      <w:pPr>
        <w:tabs>
          <w:tab w:val="left" w:pos="567"/>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6">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3199"/>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47">
    <w:nsid w:val="5D6E01EC"/>
    <w:multiLevelType w:val="singleLevel"/>
    <w:tmpl w:val="5D6E01EC"/>
    <w:lvl w:ilvl="0" w:tentative="0">
      <w:start w:val="1"/>
      <w:numFmt w:val="bullet"/>
      <w:pStyle w:val="2517"/>
      <w:lvlText w:val=""/>
      <w:lvlJc w:val="left"/>
      <w:pPr>
        <w:tabs>
          <w:tab w:val="left" w:pos="360"/>
        </w:tabs>
        <w:ind w:left="360" w:hanging="360"/>
      </w:pPr>
      <w:rPr>
        <w:rFonts w:hint="default" w:ascii="Symbol" w:hAnsi="Symbol"/>
      </w:rPr>
    </w:lvl>
  </w:abstractNum>
  <w:abstractNum w:abstractNumId="148">
    <w:nsid w:val="60F572D7"/>
    <w:multiLevelType w:val="singleLevel"/>
    <w:tmpl w:val="60F572D7"/>
    <w:lvl w:ilvl="0" w:tentative="0">
      <w:start w:val="1"/>
      <w:numFmt w:val="bullet"/>
      <w:pStyle w:val="1703"/>
      <w:lvlText w:val=""/>
      <w:legacy w:legacy="1" w:legacySpace="0" w:legacyIndent="360"/>
      <w:lvlJc w:val="left"/>
      <w:pPr>
        <w:ind w:left="1080" w:hanging="360"/>
      </w:pPr>
      <w:rPr>
        <w:rFonts w:hint="default" w:ascii="Symbol" w:hAnsi="Symbol"/>
      </w:rPr>
    </w:lvl>
  </w:abstractNum>
  <w:abstractNum w:abstractNumId="149">
    <w:nsid w:val="611C4D4C"/>
    <w:multiLevelType w:val="multilevel"/>
    <w:tmpl w:val="611C4D4C"/>
    <w:lvl w:ilvl="0" w:tentative="0">
      <w:start w:val="1"/>
      <w:numFmt w:val="bullet"/>
      <w:pStyle w:val="330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0">
    <w:nsid w:val="619908E9"/>
    <w:multiLevelType w:val="multilevel"/>
    <w:tmpl w:val="619908E9"/>
    <w:lvl w:ilvl="0" w:tentative="0">
      <w:start w:val="1"/>
      <w:numFmt w:val="decimal"/>
      <w:pStyle w:val="2259"/>
      <w:lvlText w:val="%1."/>
      <w:lvlJc w:val="left"/>
      <w:pPr>
        <w:tabs>
          <w:tab w:val="left" w:pos="900"/>
        </w:tabs>
        <w:ind w:left="900" w:hanging="420"/>
      </w:pPr>
    </w:lvl>
    <w:lvl w:ilvl="1" w:tentative="0">
      <w:start w:val="1"/>
      <w:numFmt w:val="decimal"/>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88"/>
      <w:suff w:val="nothing"/>
      <w:lvlText w:val="%1.%2.%3　"/>
      <w:lvlJc w:val="left"/>
      <w:pPr>
        <w:ind w:left="0" w:firstLine="0"/>
      </w:pPr>
      <w:rPr>
        <w:rFonts w:hint="eastAsia" w:ascii="黑体" w:hAnsi="Times New Roman" w:eastAsia="黑体"/>
        <w:b w:val="0"/>
        <w:i w:val="0"/>
        <w:sz w:val="21"/>
      </w:rPr>
    </w:lvl>
    <w:lvl w:ilvl="3" w:tentative="0">
      <w:start w:val="1"/>
      <w:numFmt w:val="decimal"/>
      <w:pStyle w:val="289"/>
      <w:suff w:val="nothing"/>
      <w:lvlText w:val="%1.%2.%3.%4　"/>
      <w:lvlJc w:val="left"/>
      <w:pPr>
        <w:ind w:left="0" w:firstLine="0"/>
      </w:pPr>
      <w:rPr>
        <w:rFonts w:hint="eastAsia" w:ascii="黑体" w:hAnsi="Times New Roman" w:eastAsia="黑体"/>
        <w:b w:val="0"/>
        <w:i w:val="0"/>
        <w:sz w:val="21"/>
      </w:rPr>
    </w:lvl>
    <w:lvl w:ilvl="4" w:tentative="0">
      <w:start w:val="1"/>
      <w:numFmt w:val="decimal"/>
      <w:pStyle w:val="290"/>
      <w:suff w:val="nothing"/>
      <w:lvlText w:val="%1.%2.%3.%4.%5　"/>
      <w:lvlJc w:val="left"/>
      <w:pPr>
        <w:ind w:left="0" w:firstLine="0"/>
      </w:pPr>
      <w:rPr>
        <w:rFonts w:hint="eastAsia" w:ascii="黑体" w:hAnsi="Times New Roman" w:eastAsia="黑体"/>
        <w:b w:val="0"/>
        <w:i w:val="0"/>
        <w:sz w:val="21"/>
      </w:rPr>
    </w:lvl>
    <w:lvl w:ilvl="5" w:tentative="0">
      <w:start w:val="1"/>
      <w:numFmt w:val="decimal"/>
      <w:pStyle w:val="291"/>
      <w:suff w:val="nothing"/>
      <w:lvlText w:val="%1.%2.%3.%4.%5.%6　"/>
      <w:lvlJc w:val="left"/>
      <w:pPr>
        <w:ind w:left="0" w:firstLine="0"/>
      </w:pPr>
      <w:rPr>
        <w:rFonts w:hint="eastAsia" w:ascii="黑体" w:hAnsi="Times New Roman" w:eastAsia="黑体"/>
        <w:b w:val="0"/>
        <w:i w:val="0"/>
        <w:sz w:val="21"/>
      </w:rPr>
    </w:lvl>
    <w:lvl w:ilvl="6" w:tentative="0">
      <w:start w:val="1"/>
      <w:numFmt w:val="decimal"/>
      <w:pStyle w:val="2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2">
    <w:nsid w:val="675F7FD8"/>
    <w:multiLevelType w:val="multilevel"/>
    <w:tmpl w:val="675F7FD8"/>
    <w:lvl w:ilvl="0" w:tentative="0">
      <w:start w:val="1"/>
      <w:numFmt w:val="decimal"/>
      <w:pStyle w:val="228"/>
      <w:lvlText w:val="图%1."/>
      <w:lvlJc w:val="left"/>
      <w:pPr>
        <w:tabs>
          <w:tab w:val="left" w:pos="720"/>
        </w:tabs>
        <w:ind w:left="-32767" w:firstLine="32767"/>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3">
    <w:nsid w:val="6790436D"/>
    <w:multiLevelType w:val="multilevel"/>
    <w:tmpl w:val="6790436D"/>
    <w:lvl w:ilvl="0" w:tentative="0">
      <w:start w:val="1"/>
      <w:numFmt w:val="decimal"/>
      <w:pStyle w:val="2934"/>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4">
    <w:nsid w:val="679A55A4"/>
    <w:multiLevelType w:val="multilevel"/>
    <w:tmpl w:val="679A55A4"/>
    <w:lvl w:ilvl="0" w:tentative="0">
      <w:start w:val="1"/>
      <w:numFmt w:val="decimal"/>
      <w:pStyle w:val="1116"/>
      <w:lvlText w:val="%1"/>
      <w:lvlJc w:val="left"/>
      <w:pPr>
        <w:tabs>
          <w:tab w:val="left" w:pos="425"/>
        </w:tabs>
        <w:ind w:left="425" w:hanging="425"/>
      </w:pPr>
      <w:rPr>
        <w:rFonts w:hint="eastAsia"/>
        <w:b/>
        <w:sz w:val="44"/>
        <w:szCs w:val="44"/>
      </w:rPr>
    </w:lvl>
    <w:lvl w:ilvl="1" w:tentative="0">
      <w:start w:val="1"/>
      <w:numFmt w:val="decimal"/>
      <w:lvlText w:val="%1.%2"/>
      <w:lvlJc w:val="left"/>
      <w:pPr>
        <w:tabs>
          <w:tab w:val="left" w:pos="720"/>
        </w:tabs>
        <w:ind w:left="0" w:firstLine="0"/>
      </w:pPr>
      <w:rPr>
        <w:rFonts w:hint="eastAsia"/>
        <w:sz w:val="28"/>
        <w:szCs w:val="28"/>
      </w:rPr>
    </w:lvl>
    <w:lvl w:ilvl="2" w:tentative="0">
      <w:start w:val="1"/>
      <w:numFmt w:val="decimal"/>
      <w:lvlText w:val="%1.%2.%3"/>
      <w:lvlJc w:val="left"/>
      <w:pPr>
        <w:tabs>
          <w:tab w:val="left" w:pos="720"/>
        </w:tabs>
        <w:ind w:left="567" w:hanging="567"/>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5">
    <w:nsid w:val="67DE6F90"/>
    <w:multiLevelType w:val="singleLevel"/>
    <w:tmpl w:val="67DE6F90"/>
    <w:lvl w:ilvl="0" w:tentative="0">
      <w:start w:val="1"/>
      <w:numFmt w:val="bullet"/>
      <w:pStyle w:val="2645"/>
      <w:lvlText w:val=""/>
      <w:lvlJc w:val="left"/>
      <w:pPr>
        <w:tabs>
          <w:tab w:val="left" w:pos="1080"/>
        </w:tabs>
        <w:ind w:left="1080" w:hanging="360"/>
      </w:pPr>
      <w:rPr>
        <w:rFonts w:hint="default" w:ascii="Symbol" w:hAnsi="Symbol"/>
        <w:b w:val="0"/>
        <w:i w:val="0"/>
        <w:sz w:val="24"/>
      </w:rPr>
    </w:lvl>
  </w:abstractNum>
  <w:abstractNum w:abstractNumId="156">
    <w:nsid w:val="683A5969"/>
    <w:multiLevelType w:val="multilevel"/>
    <w:tmpl w:val="683A5969"/>
    <w:lvl w:ilvl="0" w:tentative="0">
      <w:start w:val="1"/>
      <w:numFmt w:val="bullet"/>
      <w:pStyle w:val="2333"/>
      <w:lvlText w:val="o"/>
      <w:lvlJc w:val="left"/>
      <w:pPr>
        <w:tabs>
          <w:tab w:val="left" w:pos="720"/>
        </w:tabs>
        <w:ind w:left="720" w:hanging="360"/>
      </w:pPr>
      <w:rPr>
        <w:rFonts w:hint="default" w:ascii="Courier New" w:hAnsi="Courier New" w:cs="Times New Roman"/>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7">
    <w:nsid w:val="684A1E8D"/>
    <w:multiLevelType w:val="multilevel"/>
    <w:tmpl w:val="684A1E8D"/>
    <w:lvl w:ilvl="0" w:tentative="0">
      <w:start w:val="1"/>
      <w:numFmt w:val="bullet"/>
      <w:pStyle w:val="3217"/>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58">
    <w:nsid w:val="68F37469"/>
    <w:multiLevelType w:val="multilevel"/>
    <w:tmpl w:val="68F37469"/>
    <w:lvl w:ilvl="0" w:tentative="0">
      <w:start w:val="1"/>
      <w:numFmt w:val="bullet"/>
      <w:pStyle w:val="2194"/>
      <w:lvlText w:val=""/>
      <w:lvlJc w:val="left"/>
      <w:pPr>
        <w:tabs>
          <w:tab w:val="left" w:pos="482"/>
        </w:tabs>
        <w:ind w:left="482" w:firstLine="0"/>
      </w:pPr>
      <w:rPr>
        <w:rFonts w:hint="default" w:ascii="Wingdings" w:hAnsi="Wingdings"/>
        <w:caps w:val="0"/>
        <w:strike w:val="0"/>
        <w:dstrike w:val="0"/>
        <w:vanish w:val="0"/>
        <w:color w:val="000000"/>
        <w:u w:val="none"/>
        <w:vertAlign w:val="baseline"/>
      </w:rPr>
    </w:lvl>
    <w:lvl w:ilvl="1" w:tentative="0">
      <w:start w:val="1"/>
      <w:numFmt w:val="bullet"/>
      <w:lvlText w:val="•"/>
      <w:lvlJc w:val="left"/>
      <w:pPr>
        <w:tabs>
          <w:tab w:val="left" w:pos="1440"/>
        </w:tabs>
        <w:ind w:left="1440" w:hanging="360"/>
      </w:pPr>
      <w:rPr>
        <w:rFonts w:hint="eastAsia" w:ascii="宋体" w:hAnsi="宋体" w:eastAsia="Times New Roman"/>
      </w:rPr>
    </w:lvl>
    <w:lvl w:ilvl="2" w:tentative="0">
      <w:start w:val="1"/>
      <w:numFmt w:val="bullet"/>
      <w:lvlText w:val="•"/>
      <w:lvlJc w:val="left"/>
      <w:pPr>
        <w:tabs>
          <w:tab w:val="left" w:pos="2160"/>
        </w:tabs>
        <w:ind w:left="2160" w:hanging="360"/>
      </w:pPr>
      <w:rPr>
        <w:rFonts w:hint="eastAsia" w:ascii="宋体" w:hAnsi="宋体" w:eastAsia="Times New Roman"/>
      </w:rPr>
    </w:lvl>
    <w:lvl w:ilvl="3" w:tentative="0">
      <w:start w:val="1"/>
      <w:numFmt w:val="bullet"/>
      <w:lvlText w:val="•"/>
      <w:lvlJc w:val="left"/>
      <w:pPr>
        <w:tabs>
          <w:tab w:val="left" w:pos="2880"/>
        </w:tabs>
        <w:ind w:left="2880" w:hanging="360"/>
      </w:pPr>
      <w:rPr>
        <w:rFonts w:hint="eastAsia" w:ascii="宋体" w:hAnsi="宋体" w:eastAsia="Times New Roman"/>
      </w:rPr>
    </w:lvl>
    <w:lvl w:ilvl="4" w:tentative="0">
      <w:start w:val="1"/>
      <w:numFmt w:val="bullet"/>
      <w:lvlText w:val="•"/>
      <w:lvlJc w:val="left"/>
      <w:pPr>
        <w:tabs>
          <w:tab w:val="left" w:pos="3600"/>
        </w:tabs>
        <w:ind w:left="3600" w:hanging="360"/>
      </w:pPr>
      <w:rPr>
        <w:rFonts w:hint="eastAsia" w:ascii="宋体" w:hAnsi="宋体" w:eastAsia="Times New Roman"/>
      </w:rPr>
    </w:lvl>
    <w:lvl w:ilvl="5" w:tentative="0">
      <w:start w:val="1"/>
      <w:numFmt w:val="bullet"/>
      <w:lvlText w:val="•"/>
      <w:lvlJc w:val="left"/>
      <w:pPr>
        <w:tabs>
          <w:tab w:val="left" w:pos="4320"/>
        </w:tabs>
        <w:ind w:left="4320" w:hanging="360"/>
      </w:pPr>
      <w:rPr>
        <w:rFonts w:hint="eastAsia" w:ascii="宋体" w:hAnsi="宋体" w:eastAsia="Times New Roman"/>
      </w:rPr>
    </w:lvl>
    <w:lvl w:ilvl="6" w:tentative="0">
      <w:start w:val="1"/>
      <w:numFmt w:val="bullet"/>
      <w:lvlText w:val="•"/>
      <w:lvlJc w:val="left"/>
      <w:pPr>
        <w:tabs>
          <w:tab w:val="left" w:pos="5040"/>
        </w:tabs>
        <w:ind w:left="5040" w:hanging="360"/>
      </w:pPr>
      <w:rPr>
        <w:rFonts w:hint="eastAsia" w:ascii="宋体" w:hAnsi="宋体" w:eastAsia="Times New Roman"/>
      </w:rPr>
    </w:lvl>
    <w:lvl w:ilvl="7" w:tentative="0">
      <w:start w:val="1"/>
      <w:numFmt w:val="bullet"/>
      <w:lvlText w:val="•"/>
      <w:lvlJc w:val="left"/>
      <w:pPr>
        <w:tabs>
          <w:tab w:val="left" w:pos="5760"/>
        </w:tabs>
        <w:ind w:left="5760" w:hanging="360"/>
      </w:pPr>
      <w:rPr>
        <w:rFonts w:hint="eastAsia" w:ascii="宋体" w:hAnsi="宋体" w:eastAsia="Times New Roman"/>
      </w:rPr>
    </w:lvl>
    <w:lvl w:ilvl="8" w:tentative="0">
      <w:start w:val="1"/>
      <w:numFmt w:val="bullet"/>
      <w:lvlText w:val="•"/>
      <w:lvlJc w:val="left"/>
      <w:pPr>
        <w:tabs>
          <w:tab w:val="left" w:pos="6480"/>
        </w:tabs>
        <w:ind w:left="6480" w:hanging="360"/>
      </w:pPr>
      <w:rPr>
        <w:rFonts w:hint="eastAsia" w:ascii="宋体" w:hAnsi="宋体" w:eastAsia="Times New Roman"/>
      </w:rPr>
    </w:lvl>
  </w:abstractNum>
  <w:abstractNum w:abstractNumId="159">
    <w:nsid w:val="69DA2676"/>
    <w:multiLevelType w:val="multilevel"/>
    <w:tmpl w:val="69DA2676"/>
    <w:lvl w:ilvl="0" w:tentative="0">
      <w:start w:val="1"/>
      <w:numFmt w:val="bullet"/>
      <w:pStyle w:val="3222"/>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0">
    <w:nsid w:val="69DD1695"/>
    <w:multiLevelType w:val="multilevel"/>
    <w:tmpl w:val="69DD1695"/>
    <w:lvl w:ilvl="0" w:tentative="0">
      <w:start w:val="1"/>
      <w:numFmt w:val="decimal"/>
      <w:pStyle w:val="365"/>
      <w:lvlText w:val="%1."/>
      <w:lvlJc w:val="left"/>
      <w:pPr>
        <w:tabs>
          <w:tab w:val="left" w:pos="425"/>
        </w:tabs>
        <w:ind w:left="425" w:hanging="425"/>
      </w:pPr>
      <w:rPr>
        <w:rFonts w:hint="eastAsia"/>
      </w:rPr>
    </w:lvl>
    <w:lvl w:ilvl="1" w:tentative="0">
      <w:start w:val="1"/>
      <w:numFmt w:val="decimal"/>
      <w:lvlText w:val="11.%2."/>
      <w:lvlJc w:val="left"/>
      <w:pPr>
        <w:tabs>
          <w:tab w:val="left" w:pos="567"/>
        </w:tabs>
        <w:ind w:left="567" w:hanging="567"/>
      </w:pPr>
      <w:rPr>
        <w:rFonts w:hint="default" w:ascii="Times New Roman" w:hAnsi="Times New Roman" w:cs="Times New Roman"/>
        <w:b w:val="0"/>
      </w:rPr>
    </w:lvl>
    <w:lvl w:ilvl="2" w:tentative="0">
      <w:start w:val="1"/>
      <w:numFmt w:val="decimal"/>
      <w:lvlText w:val="11.8.%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1">
    <w:nsid w:val="6BE04C38"/>
    <w:multiLevelType w:val="singleLevel"/>
    <w:tmpl w:val="6BE04C38"/>
    <w:lvl w:ilvl="0" w:tentative="0">
      <w:start w:val="1"/>
      <w:numFmt w:val="lowerLetter"/>
      <w:pStyle w:val="2983"/>
      <w:lvlText w:val="%1."/>
      <w:lvlJc w:val="left"/>
      <w:pPr>
        <w:ind w:left="720" w:hanging="360"/>
      </w:pPr>
      <w:rPr>
        <w:rFonts w:hint="default"/>
      </w:rPr>
    </w:lvl>
  </w:abstractNum>
  <w:abstractNum w:abstractNumId="162">
    <w:nsid w:val="6CEA2025"/>
    <w:multiLevelType w:val="multilevel"/>
    <w:tmpl w:val="6CEA2025"/>
    <w:lvl w:ilvl="0" w:tentative="0">
      <w:start w:val="1"/>
      <w:numFmt w:val="none"/>
      <w:pStyle w:val="269"/>
      <w:suff w:val="nothing"/>
      <w:lvlText w:val="%1"/>
      <w:lvlJc w:val="left"/>
      <w:pPr>
        <w:ind w:left="0" w:firstLine="0"/>
      </w:pPr>
      <w:rPr>
        <w:rFonts w:hint="default" w:ascii="Times New Roman" w:hAnsi="Times New Roman"/>
        <w:b/>
        <w:i w:val="0"/>
        <w:sz w:val="21"/>
      </w:rPr>
    </w:lvl>
    <w:lvl w:ilvl="1" w:tentative="0">
      <w:start w:val="1"/>
      <w:numFmt w:val="decimal"/>
      <w:pStyle w:val="271"/>
      <w:suff w:val="nothing"/>
      <w:lvlText w:val="%1%2　"/>
      <w:lvlJc w:val="left"/>
      <w:pPr>
        <w:ind w:left="0" w:firstLine="0"/>
      </w:pPr>
      <w:rPr>
        <w:rFonts w:hint="eastAsia" w:ascii="黑体" w:hAnsi="Times New Roman" w:eastAsia="黑体"/>
        <w:b w:val="0"/>
        <w:i w:val="0"/>
        <w:sz w:val="21"/>
      </w:rPr>
    </w:lvl>
    <w:lvl w:ilvl="2" w:tentative="0">
      <w:start w:val="1"/>
      <w:numFmt w:val="decimal"/>
      <w:pStyle w:val="272"/>
      <w:suff w:val="nothing"/>
      <w:lvlText w:val="%1%2.%3　"/>
      <w:lvlJc w:val="left"/>
      <w:pPr>
        <w:ind w:left="0" w:firstLine="0"/>
      </w:pPr>
      <w:rPr>
        <w:rFonts w:hint="eastAsia" w:ascii="黑体" w:hAnsi="Times New Roman" w:eastAsia="黑体"/>
        <w:b w:val="0"/>
        <w:i w:val="0"/>
        <w:sz w:val="21"/>
      </w:rPr>
    </w:lvl>
    <w:lvl w:ilvl="3" w:tentative="0">
      <w:start w:val="1"/>
      <w:numFmt w:val="decimal"/>
      <w:pStyle w:val="273"/>
      <w:suff w:val="nothing"/>
      <w:lvlText w:val="%1%2.%3.%4　"/>
      <w:lvlJc w:val="left"/>
      <w:pPr>
        <w:ind w:left="0" w:firstLine="0"/>
      </w:pPr>
      <w:rPr>
        <w:rFonts w:hint="eastAsia" w:ascii="黑体" w:hAnsi="Times New Roman" w:eastAsia="黑体"/>
        <w:b w:val="0"/>
        <w:i w:val="0"/>
        <w:sz w:val="21"/>
      </w:rPr>
    </w:lvl>
    <w:lvl w:ilvl="4" w:tentative="0">
      <w:start w:val="1"/>
      <w:numFmt w:val="decimal"/>
      <w:pStyle w:val="304"/>
      <w:suff w:val="nothing"/>
      <w:lvlText w:val="%1%2.%3.%4.%5　"/>
      <w:lvlJc w:val="left"/>
      <w:pPr>
        <w:ind w:left="0" w:firstLine="0"/>
      </w:pPr>
      <w:rPr>
        <w:rFonts w:hint="eastAsia" w:ascii="黑体" w:hAnsi="Times New Roman" w:eastAsia="黑体"/>
        <w:b w:val="0"/>
        <w:i w:val="0"/>
        <w:sz w:val="21"/>
      </w:rPr>
    </w:lvl>
    <w:lvl w:ilvl="5" w:tentative="0">
      <w:start w:val="1"/>
      <w:numFmt w:val="decimal"/>
      <w:pStyle w:val="30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3">
    <w:nsid w:val="6D800931"/>
    <w:multiLevelType w:val="multilevel"/>
    <w:tmpl w:val="6D800931"/>
    <w:lvl w:ilvl="0" w:tentative="0">
      <w:start w:val="1"/>
      <w:numFmt w:val="decimal"/>
      <w:pStyle w:val="323"/>
      <w:lvlText w:val="图%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100"/>
        </w:tabs>
        <w:ind w:left="2100" w:hanging="420"/>
      </w:pPr>
    </w:lvl>
    <w:lvl w:ilvl="5" w:tentative="0">
      <w:start w:val="1"/>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4">
    <w:nsid w:val="6DD96184"/>
    <w:multiLevelType w:val="multilevel"/>
    <w:tmpl w:val="6DD96184"/>
    <w:lvl w:ilvl="0" w:tentative="0">
      <w:start w:val="1"/>
      <w:numFmt w:val="decimal"/>
      <w:pStyle w:val="1897"/>
      <w:lvlText w:val="%1."/>
      <w:lvlJc w:val="left"/>
      <w:pPr>
        <w:ind w:left="-355" w:hanging="425"/>
      </w:pPr>
    </w:lvl>
    <w:lvl w:ilvl="1" w:tentative="0">
      <w:start w:val="1"/>
      <w:numFmt w:val="decimal"/>
      <w:lvlText w:val="%1.%2"/>
      <w:lvlJc w:val="left"/>
      <w:pPr>
        <w:ind w:left="454" w:hanging="454"/>
      </w:pPr>
    </w:lvl>
    <w:lvl w:ilvl="2" w:tentative="0">
      <w:start w:val="1"/>
      <w:numFmt w:val="decimal"/>
      <w:pStyle w:val="1899"/>
      <w:lvlText w:val="%1.%2.%3"/>
      <w:lvlJc w:val="left"/>
      <w:pPr>
        <w:ind w:left="-29" w:firstLine="29"/>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1900"/>
      <w:lvlText w:val="%1.%2.%3.%4"/>
      <w:lvlJc w:val="left"/>
      <w:pPr>
        <w:tabs>
          <w:tab w:val="left" w:pos="-71"/>
        </w:tabs>
        <w:ind w:left="71" w:hanging="142"/>
      </w:pPr>
    </w:lvl>
    <w:lvl w:ilvl="4" w:tentative="0">
      <w:start w:val="1"/>
      <w:numFmt w:val="decimal"/>
      <w:pStyle w:val="1901"/>
      <w:lvlText w:val="%1.%2.%3.%4.%5"/>
      <w:lvlJc w:val="left"/>
      <w:pPr>
        <w:ind w:left="1345" w:hanging="425"/>
      </w:pPr>
    </w:lvl>
    <w:lvl w:ilvl="5" w:tentative="0">
      <w:start w:val="1"/>
      <w:numFmt w:val="decimal"/>
      <w:lvlText w:val="%1.%2.%3.%4.%5.%6"/>
      <w:lvlJc w:val="left"/>
      <w:pPr>
        <w:ind w:left="1770" w:hanging="425"/>
      </w:pPr>
    </w:lvl>
    <w:lvl w:ilvl="6" w:tentative="0">
      <w:start w:val="1"/>
      <w:numFmt w:val="decimal"/>
      <w:lvlText w:val="%1.%2.%3.%4.%5.%6.%7"/>
      <w:lvlJc w:val="left"/>
      <w:pPr>
        <w:ind w:left="2195" w:hanging="425"/>
      </w:pPr>
    </w:lvl>
    <w:lvl w:ilvl="7" w:tentative="0">
      <w:start w:val="1"/>
      <w:numFmt w:val="decimal"/>
      <w:lvlText w:val="%1.%2.%3.%4.%5.%6.%7.%8"/>
      <w:lvlJc w:val="left"/>
      <w:pPr>
        <w:ind w:left="2620" w:hanging="425"/>
      </w:pPr>
    </w:lvl>
    <w:lvl w:ilvl="8" w:tentative="0">
      <w:start w:val="1"/>
      <w:numFmt w:val="decimal"/>
      <w:lvlText w:val="%1.%2.%3.%4.%5.%6.%7.%8.%9"/>
      <w:lvlJc w:val="left"/>
      <w:pPr>
        <w:ind w:left="3045" w:hanging="425"/>
      </w:pPr>
    </w:lvl>
  </w:abstractNum>
  <w:abstractNum w:abstractNumId="165">
    <w:nsid w:val="6DDA0EC1"/>
    <w:multiLevelType w:val="multilevel"/>
    <w:tmpl w:val="6DDA0EC1"/>
    <w:lvl w:ilvl="0" w:tentative="0">
      <w:start w:val="1"/>
      <w:numFmt w:val="bullet"/>
      <w:pStyle w:val="2187"/>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66">
    <w:nsid w:val="6E993F20"/>
    <w:multiLevelType w:val="multilevel"/>
    <w:tmpl w:val="6E993F20"/>
    <w:lvl w:ilvl="0" w:tentative="0">
      <w:start w:val="1"/>
      <w:numFmt w:val="decimal"/>
      <w:pStyle w:val="3187"/>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7">
    <w:nsid w:val="6F3A472A"/>
    <w:multiLevelType w:val="multilevel"/>
    <w:tmpl w:val="6F3A472A"/>
    <w:lvl w:ilvl="0" w:tentative="0">
      <w:start w:val="1"/>
      <w:numFmt w:val="decimal"/>
      <w:pStyle w:val="1720"/>
      <w:lvlText w:val="%1."/>
      <w:lvlJc w:val="left"/>
      <w:pPr>
        <w:tabs>
          <w:tab w:val="left" w:pos="905"/>
        </w:tabs>
        <w:ind w:left="905" w:hanging="425"/>
      </w:pPr>
    </w:lvl>
    <w:lvl w:ilvl="1" w:tentative="0">
      <w:start w:val="1"/>
      <w:numFmt w:val="decimal"/>
      <w:lvlText w:val="%1.%2."/>
      <w:lvlJc w:val="left"/>
      <w:pPr>
        <w:tabs>
          <w:tab w:val="left" w:pos="1047"/>
        </w:tabs>
        <w:ind w:left="1047" w:hanging="567"/>
      </w:pPr>
    </w:lvl>
    <w:lvl w:ilvl="2" w:tentative="0">
      <w:start w:val="1"/>
      <w:numFmt w:val="decimal"/>
      <w:lvlText w:val="%1.%2.%3."/>
      <w:lvlJc w:val="left"/>
      <w:pPr>
        <w:tabs>
          <w:tab w:val="left" w:pos="1189"/>
        </w:tabs>
        <w:ind w:left="1189" w:hanging="709"/>
      </w:pPr>
    </w:lvl>
    <w:lvl w:ilvl="3" w:tentative="0">
      <w:start w:val="1"/>
      <w:numFmt w:val="decimal"/>
      <w:lvlText w:val="%1.%2.%3.%4."/>
      <w:lvlJc w:val="left"/>
      <w:pPr>
        <w:tabs>
          <w:tab w:val="left" w:pos="1331"/>
        </w:tabs>
        <w:ind w:left="1331" w:hanging="851"/>
      </w:pPr>
    </w:lvl>
    <w:lvl w:ilvl="4" w:tentative="0">
      <w:start w:val="1"/>
      <w:numFmt w:val="decimal"/>
      <w:lvlText w:val="%1.%2.%3.%4.%5."/>
      <w:lvlJc w:val="left"/>
      <w:pPr>
        <w:tabs>
          <w:tab w:val="left" w:pos="1472"/>
        </w:tabs>
        <w:ind w:left="1472" w:hanging="992"/>
      </w:pPr>
    </w:lvl>
    <w:lvl w:ilvl="5" w:tentative="0">
      <w:start w:val="1"/>
      <w:numFmt w:val="decimal"/>
      <w:lvlText w:val="%1.%2.%3.%4.%5.%6."/>
      <w:lvlJc w:val="left"/>
      <w:pPr>
        <w:tabs>
          <w:tab w:val="left" w:pos="1614"/>
        </w:tabs>
        <w:ind w:left="1614" w:hanging="1134"/>
      </w:pPr>
    </w:lvl>
    <w:lvl w:ilvl="6" w:tentative="0">
      <w:start w:val="1"/>
      <w:numFmt w:val="decimal"/>
      <w:lvlText w:val="%1.%2.%3.%4.%5.%6.%7."/>
      <w:lvlJc w:val="left"/>
      <w:pPr>
        <w:tabs>
          <w:tab w:val="left" w:pos="1756"/>
        </w:tabs>
        <w:ind w:left="1756" w:hanging="1276"/>
      </w:pPr>
    </w:lvl>
    <w:lvl w:ilvl="7" w:tentative="0">
      <w:start w:val="1"/>
      <w:numFmt w:val="decimal"/>
      <w:lvlText w:val="%1.%2.%3.%4.%5.%6.%7.%8."/>
      <w:lvlJc w:val="left"/>
      <w:pPr>
        <w:tabs>
          <w:tab w:val="left" w:pos="1898"/>
        </w:tabs>
        <w:ind w:left="1898" w:hanging="1418"/>
      </w:pPr>
    </w:lvl>
    <w:lvl w:ilvl="8" w:tentative="0">
      <w:start w:val="1"/>
      <w:numFmt w:val="decimal"/>
      <w:lvlText w:val="%1.%2.%3.%4.%5.%6.%7.%8.%9."/>
      <w:lvlJc w:val="left"/>
      <w:pPr>
        <w:tabs>
          <w:tab w:val="left" w:pos="2039"/>
        </w:tabs>
        <w:ind w:left="2039" w:hanging="1559"/>
      </w:pPr>
    </w:lvl>
  </w:abstractNum>
  <w:abstractNum w:abstractNumId="168">
    <w:nsid w:val="6F427502"/>
    <w:multiLevelType w:val="multilevel"/>
    <w:tmpl w:val="6F427502"/>
    <w:lvl w:ilvl="0" w:tentative="0">
      <w:start w:val="1"/>
      <w:numFmt w:val="decimal"/>
      <w:pStyle w:val="2699"/>
      <w:suff w:val="nothing"/>
      <w:lvlText w:val="第%1章 "/>
      <w:lvlJc w:val="left"/>
      <w:pPr>
        <w:ind w:left="567" w:hanging="567"/>
      </w:pPr>
      <w:rPr>
        <w:rFonts w:hint="default" w:ascii="Arial" w:hAnsi="Arial" w:cs="Times New Roman"/>
      </w:rPr>
    </w:lvl>
    <w:lvl w:ilvl="1" w:tentative="0">
      <w:start w:val="1"/>
      <w:numFmt w:val="decimal"/>
      <w:suff w:val="nothing"/>
      <w:lvlText w:val="%1.%2."/>
      <w:lvlJc w:val="left"/>
      <w:pPr>
        <w:ind w:left="1418" w:hanging="1418"/>
      </w:pPr>
      <w:rPr>
        <w:rFonts w:hint="default" w:ascii="Arial" w:hAnsi="Arial" w:cs="Times New Roman"/>
      </w:rPr>
    </w:lvl>
    <w:lvl w:ilvl="2" w:tentative="0">
      <w:start w:val="1"/>
      <w:numFmt w:val="decimal"/>
      <w:suff w:val="nothing"/>
      <w:lvlText w:val="%1.%2.%3."/>
      <w:lvlJc w:val="left"/>
      <w:pPr>
        <w:ind w:left="3348" w:hanging="2268"/>
      </w:pPr>
      <w:rPr>
        <w:rFonts w:hint="default" w:ascii="Arial" w:hAnsi="Arial" w:cs="Times New Roman"/>
      </w:rPr>
    </w:lvl>
    <w:lvl w:ilvl="3" w:tentative="0">
      <w:start w:val="1"/>
      <w:numFmt w:val="decimal"/>
      <w:suff w:val="nothing"/>
      <w:lvlText w:val="%1.%2.%3.%4."/>
      <w:lvlJc w:val="left"/>
      <w:pPr>
        <w:ind w:left="4482" w:hanging="3402"/>
      </w:pPr>
      <w:rPr>
        <w:rFonts w:hint="default" w:ascii="Arial" w:hAnsi="Arial" w:cs="Times New Roman"/>
      </w:rPr>
    </w:lvl>
    <w:lvl w:ilvl="4" w:tentative="0">
      <w:start w:val="1"/>
      <w:numFmt w:val="decimal"/>
      <w:suff w:val="nothing"/>
      <w:lvlText w:val="%1.%2.%3.%4.%5."/>
      <w:lvlJc w:val="left"/>
      <w:pPr>
        <w:ind w:left="5513" w:hanging="4253"/>
      </w:pPr>
      <w:rPr>
        <w:rFonts w:hint="default" w:ascii="Arial" w:hAnsi="Arial" w:cs="Times New Roman"/>
      </w:rPr>
    </w:lvl>
    <w:lvl w:ilvl="5" w:tentative="0">
      <w:start w:val="1"/>
      <w:numFmt w:val="decimal"/>
      <w:suff w:val="nothing"/>
      <w:lvlText w:val="%1.%2.%3.%4.%5.%6."/>
      <w:lvlJc w:val="left"/>
      <w:pPr>
        <w:ind w:left="4820" w:hanging="4820"/>
      </w:pPr>
      <w:rPr>
        <w:rFonts w:hint="default" w:ascii="Arial" w:hAnsi="Arial" w:cs="Times New Roman"/>
      </w:r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9">
    <w:nsid w:val="703270A6"/>
    <w:multiLevelType w:val="multilevel"/>
    <w:tmpl w:val="703270A6"/>
    <w:lvl w:ilvl="0" w:tentative="0">
      <w:start w:val="1"/>
      <w:numFmt w:val="lowerLetter"/>
      <w:pStyle w:val="12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0">
    <w:nsid w:val="70C45358"/>
    <w:multiLevelType w:val="multilevel"/>
    <w:tmpl w:val="70C45358"/>
    <w:lvl w:ilvl="0" w:tentative="0">
      <w:start w:val="1"/>
      <w:numFmt w:val="decimal"/>
      <w:pStyle w:val="2303"/>
      <w:lvlText w:val="第%1章 "/>
      <w:lvlJc w:val="left"/>
      <w:pPr>
        <w:tabs>
          <w:tab w:val="left" w:pos="1206"/>
        </w:tabs>
        <w:ind w:left="639" w:firstLine="0"/>
      </w:pPr>
    </w:lvl>
    <w:lvl w:ilvl="1" w:tentative="0">
      <w:start w:val="1"/>
      <w:numFmt w:val="decimal"/>
      <w:pStyle w:val="2305"/>
      <w:lvlText w:val="%1.%2"/>
      <w:lvlJc w:val="left"/>
      <w:pPr>
        <w:tabs>
          <w:tab w:val="left" w:pos="567"/>
        </w:tabs>
        <w:ind w:left="0" w:firstLine="0"/>
      </w:pPr>
    </w:lvl>
    <w:lvl w:ilvl="2" w:tentative="0">
      <w:start w:val="1"/>
      <w:numFmt w:val="decimal"/>
      <w:pStyle w:val="2306"/>
      <w:lvlText w:val="%1.%2.%3"/>
      <w:lvlJc w:val="left"/>
      <w:pPr>
        <w:tabs>
          <w:tab w:val="left" w:pos="2484"/>
        </w:tabs>
        <w:ind w:left="1917" w:firstLine="0"/>
      </w:pPr>
      <w:rPr>
        <w:color w:val="auto"/>
      </w:rPr>
    </w:lvl>
    <w:lvl w:ilvl="3" w:tentative="0">
      <w:start w:val="1"/>
      <w:numFmt w:val="decimal"/>
      <w:pStyle w:val="2307"/>
      <w:lvlText w:val="%1.%2.%3.%4"/>
      <w:lvlJc w:val="left"/>
      <w:pPr>
        <w:tabs>
          <w:tab w:val="left" w:pos="567"/>
        </w:tabs>
        <w:ind w:left="0" w:firstLine="0"/>
      </w:pPr>
    </w:lvl>
    <w:lvl w:ilvl="4" w:tentative="0">
      <w:start w:val="1"/>
      <w:numFmt w:val="decimal"/>
      <w:pStyle w:val="2308"/>
      <w:lvlText w:val="%1.%2.%3.%4.%5"/>
      <w:lvlJc w:val="left"/>
      <w:pPr>
        <w:tabs>
          <w:tab w:val="left" w:pos="567"/>
        </w:tabs>
        <w:ind w:left="0" w:firstLine="0"/>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1">
    <w:nsid w:val="710937C7"/>
    <w:multiLevelType w:val="multilevel"/>
    <w:tmpl w:val="710937C7"/>
    <w:lvl w:ilvl="0" w:tentative="0">
      <w:start w:val="1"/>
      <w:numFmt w:val="bullet"/>
      <w:pStyle w:val="2629"/>
      <w:lvlText w:val=""/>
      <w:lvlJc w:val="left"/>
      <w:pPr>
        <w:tabs>
          <w:tab w:val="left" w:pos="984"/>
        </w:tabs>
        <w:ind w:left="984" w:hanging="360"/>
      </w:pPr>
      <w:rPr>
        <w:rFonts w:hint="default" w:ascii="Symbol" w:hAnsi="Symbol"/>
        <w:color w:val="auto"/>
        <w:sz w:val="16"/>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72">
    <w:nsid w:val="75CF61F9"/>
    <w:multiLevelType w:val="multilevel"/>
    <w:tmpl w:val="75CF61F9"/>
    <w:lvl w:ilvl="0" w:tentative="0">
      <w:start w:val="1"/>
      <w:numFmt w:val="chineseCountingThousand"/>
      <w:pStyle w:val="2743"/>
      <w:suff w:val="space"/>
      <w:lvlText w:val="%1、"/>
      <w:lvlJc w:val="left"/>
      <w:pPr>
        <w:ind w:left="210" w:firstLine="0"/>
      </w:pPr>
    </w:lvl>
    <w:lvl w:ilvl="1" w:tentative="0">
      <w:start w:val="1"/>
      <w:numFmt w:val="decimal"/>
      <w:pStyle w:val="2744"/>
      <w:isLgl/>
      <w:suff w:val="space"/>
      <w:lvlText w:val="%1.%2"/>
      <w:lvlJc w:val="left"/>
      <w:pPr>
        <w:ind w:left="210" w:firstLine="0"/>
      </w:pPr>
    </w:lvl>
    <w:lvl w:ilvl="2" w:tentative="0">
      <w:start w:val="1"/>
      <w:numFmt w:val="decimal"/>
      <w:pStyle w:val="2745"/>
      <w:isLgl/>
      <w:suff w:val="space"/>
      <w:lvlText w:val="%1.%2.%3"/>
      <w:lvlJc w:val="left"/>
      <w:pPr>
        <w:ind w:left="210" w:firstLine="0"/>
      </w:pPr>
    </w:lvl>
    <w:lvl w:ilvl="3" w:tentative="0">
      <w:start w:val="1"/>
      <w:numFmt w:val="decimal"/>
      <w:isLgl/>
      <w:suff w:val="nothing"/>
      <w:lvlText w:val="%1.%2.%3.%4"/>
      <w:lvlJc w:val="left"/>
      <w:pPr>
        <w:ind w:left="210" w:firstLine="0"/>
      </w:pPr>
    </w:lvl>
    <w:lvl w:ilvl="4" w:tentative="0">
      <w:start w:val="1"/>
      <w:numFmt w:val="none"/>
      <w:suff w:val="nothing"/>
      <w:lvlText w:val=""/>
      <w:lvlJc w:val="left"/>
      <w:pPr>
        <w:ind w:left="210" w:firstLine="0"/>
      </w:pPr>
    </w:lvl>
    <w:lvl w:ilvl="5" w:tentative="0">
      <w:start w:val="1"/>
      <w:numFmt w:val="none"/>
      <w:suff w:val="nothing"/>
      <w:lvlText w:val=""/>
      <w:lvlJc w:val="left"/>
      <w:pPr>
        <w:ind w:left="210" w:firstLine="0"/>
      </w:pPr>
    </w:lvl>
    <w:lvl w:ilvl="6" w:tentative="0">
      <w:start w:val="1"/>
      <w:numFmt w:val="none"/>
      <w:suff w:val="nothing"/>
      <w:lvlText w:val=""/>
      <w:lvlJc w:val="left"/>
      <w:pPr>
        <w:ind w:left="210" w:firstLine="0"/>
      </w:pPr>
    </w:lvl>
    <w:lvl w:ilvl="7" w:tentative="0">
      <w:start w:val="1"/>
      <w:numFmt w:val="none"/>
      <w:suff w:val="nothing"/>
      <w:lvlText w:val=""/>
      <w:lvlJc w:val="left"/>
      <w:pPr>
        <w:ind w:left="210" w:firstLine="0"/>
      </w:pPr>
    </w:lvl>
    <w:lvl w:ilvl="8" w:tentative="0">
      <w:start w:val="1"/>
      <w:numFmt w:val="none"/>
      <w:suff w:val="nothing"/>
      <w:lvlText w:val=""/>
      <w:lvlJc w:val="left"/>
      <w:pPr>
        <w:ind w:left="210" w:firstLine="0"/>
      </w:pPr>
    </w:lvl>
  </w:abstractNum>
  <w:abstractNum w:abstractNumId="173">
    <w:nsid w:val="76933334"/>
    <w:multiLevelType w:val="multilevel"/>
    <w:tmpl w:val="76933334"/>
    <w:lvl w:ilvl="0" w:tentative="0">
      <w:start w:val="1"/>
      <w:numFmt w:val="none"/>
      <w:pStyle w:val="29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4">
    <w:nsid w:val="77A83C83"/>
    <w:multiLevelType w:val="multilevel"/>
    <w:tmpl w:val="77A83C83"/>
    <w:lvl w:ilvl="0" w:tentative="0">
      <w:start w:val="2002"/>
      <w:numFmt w:val="bullet"/>
      <w:pStyle w:val="342"/>
      <w:lvlText w:val=""/>
      <w:lvlJc w:val="left"/>
      <w:pPr>
        <w:tabs>
          <w:tab w:val="left" w:pos="288"/>
        </w:tabs>
        <w:ind w:left="288" w:hanging="288"/>
      </w:pPr>
      <w:rPr>
        <w:rFonts w:hint="default" w:ascii="Symbol" w:hAnsi="Symbol" w:cs="Times New Roman"/>
        <w:color w:val="auto"/>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75">
    <w:nsid w:val="7862144D"/>
    <w:multiLevelType w:val="multilevel"/>
    <w:tmpl w:val="7862144D"/>
    <w:lvl w:ilvl="0" w:tentative="0">
      <w:start w:val="1"/>
      <w:numFmt w:val="decimal"/>
      <w:pStyle w:val="2036"/>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6">
    <w:nsid w:val="78BF18FE"/>
    <w:multiLevelType w:val="multilevel"/>
    <w:tmpl w:val="78BF18FE"/>
    <w:lvl w:ilvl="0" w:tentative="0">
      <w:start w:val="1"/>
      <w:numFmt w:val="bullet"/>
      <w:pStyle w:val="196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7">
    <w:nsid w:val="79161E0E"/>
    <w:multiLevelType w:val="multilevel"/>
    <w:tmpl w:val="79161E0E"/>
    <w:lvl w:ilvl="0" w:tentative="0">
      <w:start w:val="1"/>
      <w:numFmt w:val="bullet"/>
      <w:pStyle w:val="354"/>
      <w:lvlText w:val=""/>
      <w:lvlJc w:val="left"/>
      <w:pPr>
        <w:tabs>
          <w:tab w:val="left" w:pos="3850"/>
        </w:tabs>
        <w:ind w:left="3850" w:hanging="420"/>
      </w:pPr>
      <w:rPr>
        <w:rFonts w:hint="default" w:ascii="Wingdings" w:hAnsi="Wingdings"/>
      </w:rPr>
    </w:lvl>
    <w:lvl w:ilvl="1" w:tentative="0">
      <w:start w:val="1"/>
      <w:numFmt w:val="bullet"/>
      <w:lvlText w:val=""/>
      <w:lvlJc w:val="left"/>
      <w:pPr>
        <w:tabs>
          <w:tab w:val="left" w:pos="4270"/>
        </w:tabs>
        <w:ind w:left="4270" w:hanging="420"/>
      </w:pPr>
      <w:rPr>
        <w:rFonts w:hint="default" w:ascii="Wingdings" w:hAnsi="Wingdings"/>
      </w:rPr>
    </w:lvl>
    <w:lvl w:ilvl="2" w:tentative="0">
      <w:start w:val="1"/>
      <w:numFmt w:val="bullet"/>
      <w:lvlText w:val=""/>
      <w:lvlJc w:val="left"/>
      <w:pPr>
        <w:tabs>
          <w:tab w:val="left" w:pos="4690"/>
        </w:tabs>
        <w:ind w:left="4690" w:hanging="420"/>
      </w:pPr>
      <w:rPr>
        <w:rFonts w:hint="default" w:ascii="Wingdings" w:hAnsi="Wingdings"/>
      </w:rPr>
    </w:lvl>
    <w:lvl w:ilvl="3" w:tentative="0">
      <w:start w:val="1"/>
      <w:numFmt w:val="bullet"/>
      <w:lvlText w:val=""/>
      <w:lvlJc w:val="left"/>
      <w:pPr>
        <w:tabs>
          <w:tab w:val="left" w:pos="5110"/>
        </w:tabs>
        <w:ind w:left="5110" w:hanging="420"/>
      </w:pPr>
      <w:rPr>
        <w:rFonts w:hint="default" w:ascii="Wingdings" w:hAnsi="Wingdings"/>
      </w:rPr>
    </w:lvl>
    <w:lvl w:ilvl="4" w:tentative="0">
      <w:start w:val="1"/>
      <w:numFmt w:val="bullet"/>
      <w:lvlText w:val=""/>
      <w:lvlJc w:val="left"/>
      <w:pPr>
        <w:tabs>
          <w:tab w:val="left" w:pos="5530"/>
        </w:tabs>
        <w:ind w:left="5530" w:hanging="420"/>
      </w:pPr>
      <w:rPr>
        <w:rFonts w:hint="default" w:ascii="Wingdings" w:hAnsi="Wingdings"/>
      </w:rPr>
    </w:lvl>
    <w:lvl w:ilvl="5" w:tentative="0">
      <w:start w:val="1"/>
      <w:numFmt w:val="bullet"/>
      <w:lvlText w:val=""/>
      <w:lvlJc w:val="left"/>
      <w:pPr>
        <w:tabs>
          <w:tab w:val="left" w:pos="5950"/>
        </w:tabs>
        <w:ind w:left="5950" w:hanging="420"/>
      </w:pPr>
      <w:rPr>
        <w:rFonts w:hint="default" w:ascii="Wingdings" w:hAnsi="Wingdings"/>
      </w:rPr>
    </w:lvl>
    <w:lvl w:ilvl="6" w:tentative="0">
      <w:start w:val="1"/>
      <w:numFmt w:val="bullet"/>
      <w:lvlText w:val=""/>
      <w:lvlJc w:val="left"/>
      <w:pPr>
        <w:tabs>
          <w:tab w:val="left" w:pos="6370"/>
        </w:tabs>
        <w:ind w:left="6370" w:hanging="420"/>
      </w:pPr>
      <w:rPr>
        <w:rFonts w:hint="default" w:ascii="Wingdings" w:hAnsi="Wingdings"/>
      </w:rPr>
    </w:lvl>
    <w:lvl w:ilvl="7" w:tentative="0">
      <w:start w:val="1"/>
      <w:numFmt w:val="bullet"/>
      <w:lvlText w:val=""/>
      <w:lvlJc w:val="left"/>
      <w:pPr>
        <w:tabs>
          <w:tab w:val="left" w:pos="6790"/>
        </w:tabs>
        <w:ind w:left="6790" w:hanging="420"/>
      </w:pPr>
      <w:rPr>
        <w:rFonts w:hint="default" w:ascii="Wingdings" w:hAnsi="Wingdings"/>
      </w:rPr>
    </w:lvl>
    <w:lvl w:ilvl="8" w:tentative="0">
      <w:start w:val="1"/>
      <w:numFmt w:val="bullet"/>
      <w:lvlText w:val=""/>
      <w:lvlJc w:val="left"/>
      <w:pPr>
        <w:tabs>
          <w:tab w:val="left" w:pos="7210"/>
        </w:tabs>
        <w:ind w:left="7210" w:hanging="420"/>
      </w:pPr>
      <w:rPr>
        <w:rFonts w:hint="default" w:ascii="Wingdings" w:hAnsi="Wingdings"/>
      </w:rPr>
    </w:lvl>
  </w:abstractNum>
  <w:abstractNum w:abstractNumId="178">
    <w:nsid w:val="7A822705"/>
    <w:multiLevelType w:val="multilevel"/>
    <w:tmpl w:val="7A822705"/>
    <w:lvl w:ilvl="0" w:tentative="0">
      <w:start w:val="1"/>
      <w:numFmt w:val="decimal"/>
      <w:pStyle w:val="2750"/>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9">
    <w:nsid w:val="7B5D004F"/>
    <w:multiLevelType w:val="multilevel"/>
    <w:tmpl w:val="7B5D004F"/>
    <w:lvl w:ilvl="0" w:tentative="0">
      <w:start w:val="3"/>
      <w:numFmt w:val="decimal"/>
      <w:pStyle w:val="1460"/>
      <w:lvlText w:val="%1.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0">
    <w:nsid w:val="7BA65C26"/>
    <w:multiLevelType w:val="multilevel"/>
    <w:tmpl w:val="7BA65C26"/>
    <w:lvl w:ilvl="0" w:tentative="0">
      <w:start w:val="1"/>
      <w:numFmt w:val="decimal"/>
      <w:pStyle w:val="1994"/>
      <w:suff w:val="space"/>
      <w:lvlText w:val="%1."/>
      <w:lvlJc w:val="left"/>
      <w:pPr>
        <w:ind w:left="360" w:hanging="360"/>
      </w:pPr>
    </w:lvl>
    <w:lvl w:ilvl="1" w:tentative="0">
      <w:start w:val="1"/>
      <w:numFmt w:val="decimal"/>
      <w:suff w:val="space"/>
      <w:lvlText w:val="%1.%2"/>
      <w:lvlJc w:val="left"/>
      <w:pPr>
        <w:ind w:left="432" w:hanging="432"/>
      </w:pPr>
      <w:rPr>
        <w:b/>
      </w:rPr>
    </w:lvl>
    <w:lvl w:ilvl="2" w:tentative="0">
      <w:start w:val="1"/>
      <w:numFmt w:val="decimal"/>
      <w:suff w:val="space"/>
      <w:lvlText w:val="%1.%2.%3."/>
      <w:lvlJc w:val="left"/>
      <w:pPr>
        <w:ind w:left="864" w:hanging="504"/>
      </w:pPr>
    </w:lvl>
    <w:lvl w:ilvl="3" w:tentative="0">
      <w:start w:val="1"/>
      <w:numFmt w:val="decimal"/>
      <w:lvlText w:val="%1.%2.%3.%4."/>
      <w:lvlJc w:val="left"/>
      <w:pPr>
        <w:tabs>
          <w:tab w:val="left" w:pos="1440"/>
        </w:tabs>
        <w:ind w:left="1368" w:hanging="648"/>
      </w:pPr>
    </w:lvl>
    <w:lvl w:ilvl="4" w:tentative="0">
      <w:start w:val="1"/>
      <w:numFmt w:val="decimal"/>
      <w:lvlText w:val="%1.%2.%3.%4.%5."/>
      <w:lvlJc w:val="left"/>
      <w:pPr>
        <w:tabs>
          <w:tab w:val="left" w:pos="2160"/>
        </w:tabs>
        <w:ind w:left="1872" w:hanging="792"/>
      </w:pPr>
    </w:lvl>
    <w:lvl w:ilvl="5" w:tentative="0">
      <w:start w:val="1"/>
      <w:numFmt w:val="decimal"/>
      <w:lvlText w:val="%1.%2.%3.%4.%5.%6."/>
      <w:lvlJc w:val="left"/>
      <w:pPr>
        <w:tabs>
          <w:tab w:val="left" w:pos="2520"/>
        </w:tabs>
        <w:ind w:left="2376" w:hanging="936"/>
      </w:pPr>
    </w:lvl>
    <w:lvl w:ilvl="6" w:tentative="0">
      <w:start w:val="1"/>
      <w:numFmt w:val="decimal"/>
      <w:lvlText w:val="%1.%2.%3.%4.%5.%6.%7."/>
      <w:lvlJc w:val="left"/>
      <w:pPr>
        <w:tabs>
          <w:tab w:val="left" w:pos="3240"/>
        </w:tabs>
        <w:ind w:left="2880" w:hanging="1080"/>
      </w:pPr>
    </w:lvl>
    <w:lvl w:ilvl="7" w:tentative="0">
      <w:start w:val="1"/>
      <w:numFmt w:val="decimal"/>
      <w:lvlText w:val="%1.%2.%3.%4.%5.%6.%7.%8."/>
      <w:lvlJc w:val="left"/>
      <w:pPr>
        <w:tabs>
          <w:tab w:val="left" w:pos="3600"/>
        </w:tabs>
        <w:ind w:left="3384" w:hanging="1224"/>
      </w:pPr>
    </w:lvl>
    <w:lvl w:ilvl="8" w:tentative="0">
      <w:start w:val="1"/>
      <w:numFmt w:val="decimal"/>
      <w:lvlText w:val="%1.%2.%3.%4.%5.%6.%7.%8.%9."/>
      <w:lvlJc w:val="left"/>
      <w:pPr>
        <w:tabs>
          <w:tab w:val="left" w:pos="4320"/>
        </w:tabs>
        <w:ind w:left="3960" w:hanging="1440"/>
      </w:pPr>
    </w:lvl>
  </w:abstractNum>
  <w:abstractNum w:abstractNumId="181">
    <w:nsid w:val="7C2F58F2"/>
    <w:multiLevelType w:val="multilevel"/>
    <w:tmpl w:val="7C2F58F2"/>
    <w:lvl w:ilvl="0" w:tentative="0">
      <w:start w:val="1"/>
      <w:numFmt w:val="decimal"/>
      <w:pStyle w:val="1100"/>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bullet"/>
      <w:lvlText w:val=""/>
      <w:lvlJc w:val="left"/>
      <w:pPr>
        <w:tabs>
          <w:tab w:val="left" w:pos="1260"/>
        </w:tabs>
        <w:ind w:left="1260" w:hanging="420"/>
      </w:pPr>
      <w:rPr>
        <w:rFonts w:hint="default" w:ascii="Wingdings" w:hAnsi="Wingdings"/>
        <w:sz w:val="16"/>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2">
    <w:nsid w:val="7C3E34CE"/>
    <w:multiLevelType w:val="multilevel"/>
    <w:tmpl w:val="7C3E34CE"/>
    <w:lvl w:ilvl="0" w:tentative="0">
      <w:start w:val="1"/>
      <w:numFmt w:val="chineseCountingThousand"/>
      <w:pStyle w:val="2197"/>
      <w:lvlText w:val="%1，"/>
      <w:lvlJc w:val="left"/>
      <w:pPr>
        <w:tabs>
          <w:tab w:val="left" w:pos="1080"/>
        </w:tabs>
        <w:ind w:left="432" w:hanging="432"/>
      </w:pPr>
      <w:rPr>
        <w:rFonts w:hint="eastAsia" w:ascii="Times New Roman" w:hAnsi="Times New Roman" w:eastAsia="宋体"/>
        <w:b/>
        <w:i w:val="0"/>
        <w:sz w:val="30"/>
      </w:rPr>
    </w:lvl>
    <w:lvl w:ilvl="1" w:tentative="0">
      <w:start w:val="1"/>
      <w:numFmt w:val="decimal"/>
      <w:lvlRestart w:val="0"/>
      <w:isLgl/>
      <w:lvlText w:val="%1.%2"/>
      <w:lvlJc w:val="left"/>
      <w:pPr>
        <w:tabs>
          <w:tab w:val="left" w:pos="576"/>
        </w:tabs>
        <w:ind w:left="576" w:hanging="576"/>
      </w:pPr>
      <w:rPr>
        <w:rFonts w:hint="default" w:ascii="Times New Roman" w:hAnsi="Times New Roman" w:cs="Times New Roman"/>
        <w:b/>
        <w:i w:val="0"/>
        <w:sz w:val="28"/>
      </w:rPr>
    </w:lvl>
    <w:lvl w:ilvl="2" w:tentative="0">
      <w:start w:val="1"/>
      <w:numFmt w:val="decimal"/>
      <w:isLgl/>
      <w:lvlText w:val="%1.%2.%3"/>
      <w:lvlJc w:val="left"/>
      <w:pPr>
        <w:tabs>
          <w:tab w:val="left" w:pos="720"/>
        </w:tabs>
        <w:ind w:left="720" w:hanging="720"/>
      </w:pPr>
      <w:rPr>
        <w:b/>
        <w:i w:val="0"/>
        <w:sz w:val="24"/>
      </w:rPr>
    </w:lvl>
    <w:lvl w:ilvl="3" w:tentative="0">
      <w:start w:val="1"/>
      <w:numFmt w:val="decimal"/>
      <w:lvlText w:val="%1.%2.%3.%4"/>
      <w:lvlJc w:val="left"/>
      <w:pPr>
        <w:tabs>
          <w:tab w:val="left" w:pos="864"/>
        </w:tabs>
        <w:ind w:left="864" w:hanging="864"/>
      </w:pPr>
      <w:rPr>
        <w:rFonts w:hint="eastAsia" w:ascii="Times New Roman" w:hAnsi="Times New Roman" w:eastAsia="黑体"/>
        <w:b/>
        <w:i w:val="0"/>
        <w:sz w:val="24"/>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3">
    <w:nsid w:val="7C760392"/>
    <w:multiLevelType w:val="multilevel"/>
    <w:tmpl w:val="7C760392"/>
    <w:lvl w:ilvl="0" w:tentative="0">
      <w:start w:val="1"/>
      <w:numFmt w:val="bullet"/>
      <w:pStyle w:val="137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4">
    <w:nsid w:val="7CA64E61"/>
    <w:multiLevelType w:val="multilevel"/>
    <w:tmpl w:val="7CA64E61"/>
    <w:lvl w:ilvl="0" w:tentative="0">
      <w:start w:val="1"/>
      <w:numFmt w:val="chineseCountingThousand"/>
      <w:pStyle w:val="2053"/>
      <w:lvlText w:val="第 %1 条"/>
      <w:lvlJc w:val="left"/>
      <w:pPr>
        <w:tabs>
          <w:tab w:val="left" w:pos="839"/>
        </w:tabs>
        <w:ind w:left="0" w:firstLine="420"/>
      </w:pPr>
      <w:rPr>
        <w:b/>
        <w:i w:val="0"/>
      </w:rPr>
    </w:lvl>
    <w:lvl w:ilvl="1" w:tentative="0">
      <w:start w:val="2"/>
      <w:numFmt w:val="japaneseCounting"/>
      <w:lvlText w:val="第%2节"/>
      <w:lvlJc w:val="left"/>
      <w:pPr>
        <w:tabs>
          <w:tab w:val="left" w:pos="1454"/>
        </w:tabs>
        <w:ind w:left="1454" w:hanging="960"/>
      </w:pPr>
    </w:lvl>
    <w:lvl w:ilvl="2" w:tentative="0">
      <w:start w:val="1"/>
      <w:numFmt w:val="lowerRoman"/>
      <w:lvlText w:val="%3."/>
      <w:lvlJc w:val="right"/>
      <w:pPr>
        <w:tabs>
          <w:tab w:val="left" w:pos="1334"/>
        </w:tabs>
        <w:ind w:left="1334" w:hanging="420"/>
      </w:pPr>
    </w:lvl>
    <w:lvl w:ilvl="3" w:tentative="0">
      <w:start w:val="1"/>
      <w:numFmt w:val="decimal"/>
      <w:lvlText w:val="%4."/>
      <w:lvlJc w:val="left"/>
      <w:pPr>
        <w:tabs>
          <w:tab w:val="left" w:pos="1754"/>
        </w:tabs>
        <w:ind w:left="1754" w:hanging="420"/>
      </w:pPr>
    </w:lvl>
    <w:lvl w:ilvl="4" w:tentative="0">
      <w:start w:val="1"/>
      <w:numFmt w:val="lowerLetter"/>
      <w:lvlText w:val="%5)"/>
      <w:lvlJc w:val="left"/>
      <w:pPr>
        <w:tabs>
          <w:tab w:val="left" w:pos="2174"/>
        </w:tabs>
        <w:ind w:left="2174" w:hanging="420"/>
      </w:pPr>
    </w:lvl>
    <w:lvl w:ilvl="5" w:tentative="0">
      <w:start w:val="1"/>
      <w:numFmt w:val="lowerRoman"/>
      <w:lvlText w:val="%6."/>
      <w:lvlJc w:val="right"/>
      <w:pPr>
        <w:tabs>
          <w:tab w:val="left" w:pos="2594"/>
        </w:tabs>
        <w:ind w:left="2594" w:hanging="420"/>
      </w:pPr>
    </w:lvl>
    <w:lvl w:ilvl="6" w:tentative="0">
      <w:start w:val="1"/>
      <w:numFmt w:val="decimal"/>
      <w:lvlText w:val="%7."/>
      <w:lvlJc w:val="left"/>
      <w:pPr>
        <w:tabs>
          <w:tab w:val="left" w:pos="3014"/>
        </w:tabs>
        <w:ind w:left="3014" w:hanging="420"/>
      </w:pPr>
    </w:lvl>
    <w:lvl w:ilvl="7" w:tentative="0">
      <w:start w:val="1"/>
      <w:numFmt w:val="lowerLetter"/>
      <w:lvlText w:val="%8)"/>
      <w:lvlJc w:val="left"/>
      <w:pPr>
        <w:tabs>
          <w:tab w:val="left" w:pos="3434"/>
        </w:tabs>
        <w:ind w:left="3434" w:hanging="420"/>
      </w:pPr>
    </w:lvl>
    <w:lvl w:ilvl="8" w:tentative="0">
      <w:start w:val="1"/>
      <w:numFmt w:val="lowerRoman"/>
      <w:lvlText w:val="%9."/>
      <w:lvlJc w:val="right"/>
      <w:pPr>
        <w:tabs>
          <w:tab w:val="left" w:pos="3854"/>
        </w:tabs>
        <w:ind w:left="3854" w:hanging="420"/>
      </w:pPr>
    </w:lvl>
  </w:abstractNum>
  <w:abstractNum w:abstractNumId="185">
    <w:nsid w:val="7D1D19D4"/>
    <w:multiLevelType w:val="multilevel"/>
    <w:tmpl w:val="7D1D19D4"/>
    <w:lvl w:ilvl="0" w:tentative="0">
      <w:start w:val="1"/>
      <w:numFmt w:val="bullet"/>
      <w:pStyle w:val="3248"/>
      <w:lvlText w:val=""/>
      <w:lvlJc w:val="left"/>
      <w:pPr>
        <w:tabs>
          <w:tab w:val="left" w:pos="1322"/>
        </w:tabs>
        <w:ind w:left="1322" w:hanging="420"/>
      </w:pPr>
      <w:rPr>
        <w:rFonts w:hint="default" w:ascii="Wingdings" w:hAnsi="Wingdings"/>
      </w:rPr>
    </w:lvl>
    <w:lvl w:ilvl="1" w:tentative="0">
      <w:start w:val="1"/>
      <w:numFmt w:val="bullet"/>
      <w:pStyle w:val="3245"/>
      <w:lvlText w:val=""/>
      <w:lvlJc w:val="left"/>
      <w:pPr>
        <w:tabs>
          <w:tab w:val="left" w:pos="1682"/>
        </w:tabs>
        <w:ind w:left="1657" w:hanging="335"/>
      </w:pPr>
      <w:rPr>
        <w:rFonts w:hint="default" w:ascii="Wingdings" w:hAnsi="Wingdings"/>
      </w:rPr>
    </w:lvl>
    <w:lvl w:ilvl="2" w:tentative="0">
      <w:start w:val="1"/>
      <w:numFmt w:val="bullet"/>
      <w:lvlText w:val=""/>
      <w:lvlJc w:val="left"/>
      <w:pPr>
        <w:tabs>
          <w:tab w:val="left" w:pos="2162"/>
        </w:tabs>
        <w:ind w:left="2162" w:hanging="420"/>
      </w:pPr>
      <w:rPr>
        <w:rFonts w:hint="default" w:ascii="Wingdings" w:hAnsi="Wingdings"/>
      </w:rPr>
    </w:lvl>
    <w:lvl w:ilvl="3" w:tentative="0">
      <w:start w:val="1"/>
      <w:numFmt w:val="bullet"/>
      <w:lvlText w:val=""/>
      <w:lvlJc w:val="left"/>
      <w:pPr>
        <w:tabs>
          <w:tab w:val="left" w:pos="2582"/>
        </w:tabs>
        <w:ind w:left="2582" w:hanging="420"/>
      </w:pPr>
      <w:rPr>
        <w:rFonts w:hint="default" w:ascii="Wingdings" w:hAnsi="Wingdings"/>
      </w:rPr>
    </w:lvl>
    <w:lvl w:ilvl="4" w:tentative="0">
      <w:start w:val="1"/>
      <w:numFmt w:val="bullet"/>
      <w:lvlText w:val=""/>
      <w:lvlJc w:val="left"/>
      <w:pPr>
        <w:tabs>
          <w:tab w:val="left" w:pos="3002"/>
        </w:tabs>
        <w:ind w:left="3002" w:hanging="420"/>
      </w:pPr>
      <w:rPr>
        <w:rFonts w:hint="default" w:ascii="Wingdings" w:hAnsi="Wingdings"/>
      </w:rPr>
    </w:lvl>
    <w:lvl w:ilvl="5" w:tentative="0">
      <w:start w:val="1"/>
      <w:numFmt w:val="bullet"/>
      <w:lvlText w:val=""/>
      <w:lvlJc w:val="left"/>
      <w:pPr>
        <w:tabs>
          <w:tab w:val="left" w:pos="3422"/>
        </w:tabs>
        <w:ind w:left="3422" w:hanging="420"/>
      </w:pPr>
      <w:rPr>
        <w:rFonts w:hint="default" w:ascii="Wingdings" w:hAnsi="Wingdings"/>
      </w:rPr>
    </w:lvl>
    <w:lvl w:ilvl="6" w:tentative="0">
      <w:start w:val="1"/>
      <w:numFmt w:val="bullet"/>
      <w:lvlText w:val=""/>
      <w:lvlJc w:val="left"/>
      <w:pPr>
        <w:tabs>
          <w:tab w:val="left" w:pos="3842"/>
        </w:tabs>
        <w:ind w:left="3842" w:hanging="420"/>
      </w:pPr>
      <w:rPr>
        <w:rFonts w:hint="default" w:ascii="Wingdings" w:hAnsi="Wingdings"/>
      </w:rPr>
    </w:lvl>
    <w:lvl w:ilvl="7" w:tentative="0">
      <w:start w:val="1"/>
      <w:numFmt w:val="bullet"/>
      <w:lvlText w:val=""/>
      <w:lvlJc w:val="left"/>
      <w:pPr>
        <w:tabs>
          <w:tab w:val="left" w:pos="4262"/>
        </w:tabs>
        <w:ind w:left="4262" w:hanging="420"/>
      </w:pPr>
      <w:rPr>
        <w:rFonts w:hint="default" w:ascii="Wingdings" w:hAnsi="Wingdings"/>
      </w:rPr>
    </w:lvl>
    <w:lvl w:ilvl="8" w:tentative="0">
      <w:start w:val="1"/>
      <w:numFmt w:val="bullet"/>
      <w:lvlText w:val=""/>
      <w:lvlJc w:val="left"/>
      <w:pPr>
        <w:tabs>
          <w:tab w:val="left" w:pos="4682"/>
        </w:tabs>
        <w:ind w:left="4682" w:hanging="420"/>
      </w:pPr>
      <w:rPr>
        <w:rFonts w:hint="default" w:ascii="Wingdings" w:hAnsi="Wingdings"/>
      </w:rPr>
    </w:lvl>
  </w:abstractNum>
  <w:abstractNum w:abstractNumId="186">
    <w:nsid w:val="7D7967C2"/>
    <w:multiLevelType w:val="multilevel"/>
    <w:tmpl w:val="7D7967C2"/>
    <w:lvl w:ilvl="0" w:tentative="0">
      <w:start w:val="1"/>
      <w:numFmt w:val="decimal"/>
      <w:pStyle w:val="1975"/>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7">
    <w:nsid w:val="7ED346C8"/>
    <w:multiLevelType w:val="multilevel"/>
    <w:tmpl w:val="7ED346C8"/>
    <w:lvl w:ilvl="0" w:tentative="0">
      <w:start w:val="1"/>
      <w:numFmt w:val="bullet"/>
      <w:pStyle w:val="2575"/>
      <w:lvlText w:val=""/>
      <w:lvlJc w:val="left"/>
      <w:pPr>
        <w:tabs>
          <w:tab w:val="left" w:pos="720"/>
        </w:tabs>
        <w:ind w:left="720" w:hanging="36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3240"/>
        </w:tabs>
        <w:ind w:left="3240" w:hanging="72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8">
    <w:nsid w:val="7EED2961"/>
    <w:multiLevelType w:val="multilevel"/>
    <w:tmpl w:val="7EED2961"/>
    <w:lvl w:ilvl="0" w:tentative="0">
      <w:start w:val="1"/>
      <w:numFmt w:val="upperLetter"/>
      <w:pStyle w:val="739"/>
      <w:lvlText w:val="%1."/>
      <w:lvlJc w:val="left"/>
      <w:pPr>
        <w:tabs>
          <w:tab w:val="left" w:pos="425"/>
        </w:tabs>
        <w:ind w:left="0" w:firstLine="0"/>
      </w:pPr>
      <w:rPr>
        <w:rFonts w:hint="eastAsia"/>
        <w:b/>
      </w:rPr>
    </w:lvl>
    <w:lvl w:ilvl="1" w:tentative="0">
      <w:start w:val="1"/>
      <w:numFmt w:val="upperLetter"/>
      <w:lvlText w:val="%2."/>
      <w:lvlJc w:val="left"/>
      <w:pPr>
        <w:tabs>
          <w:tab w:val="left" w:pos="1276"/>
        </w:tabs>
        <w:ind w:left="851" w:firstLine="0"/>
      </w:pPr>
      <w:rPr>
        <w:rFonts w:hint="eastAsia"/>
        <w:b/>
      </w:rPr>
    </w:lvl>
    <w:lvl w:ilvl="2" w:tentative="0">
      <w:start w:val="1"/>
      <w:numFmt w:val="decimal"/>
      <w:lvlText w:val="%3."/>
      <w:lvlJc w:val="left"/>
      <w:pPr>
        <w:tabs>
          <w:tab w:val="left" w:pos="2126"/>
        </w:tabs>
        <w:ind w:left="1701" w:firstLine="0"/>
      </w:pPr>
      <w:rPr>
        <w:rFonts w:hint="eastAsia"/>
        <w:b w:val="0"/>
      </w:rPr>
    </w:lvl>
    <w:lvl w:ilvl="3" w:tentative="0">
      <w:start w:val="1"/>
      <w:numFmt w:val="upperLetter"/>
      <w:lvlText w:val="%4."/>
      <w:lvlJc w:val="left"/>
      <w:pPr>
        <w:tabs>
          <w:tab w:val="left" w:pos="950"/>
        </w:tabs>
        <w:ind w:left="525" w:firstLine="0"/>
      </w:pPr>
      <w:rPr>
        <w:rFonts w:hint="eastAsia"/>
        <w:color w:val="auto"/>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89">
    <w:nsid w:val="7F7633CD"/>
    <w:multiLevelType w:val="multilevel"/>
    <w:tmpl w:val="7F7633CD"/>
    <w:lvl w:ilvl="0" w:tentative="0">
      <w:start w:val="1"/>
      <w:numFmt w:val="bullet"/>
      <w:pStyle w:val="20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1"/>
  </w:num>
  <w:num w:numId="3">
    <w:abstractNumId w:val="74"/>
  </w:num>
  <w:num w:numId="4">
    <w:abstractNumId w:val="142"/>
  </w:num>
  <w:num w:numId="5">
    <w:abstractNumId w:val="24"/>
  </w:num>
  <w:num w:numId="6">
    <w:abstractNumId w:val="88"/>
  </w:num>
  <w:num w:numId="7">
    <w:abstractNumId w:val="152"/>
  </w:num>
  <w:num w:numId="8">
    <w:abstractNumId w:val="162"/>
  </w:num>
  <w:num w:numId="9">
    <w:abstractNumId w:val="26"/>
  </w:num>
  <w:num w:numId="10">
    <w:abstractNumId w:val="151"/>
  </w:num>
  <w:num w:numId="11">
    <w:abstractNumId w:val="173"/>
  </w:num>
  <w:num w:numId="12">
    <w:abstractNumId w:val="104"/>
  </w:num>
  <w:num w:numId="13">
    <w:abstractNumId w:val="41"/>
  </w:num>
  <w:num w:numId="14">
    <w:abstractNumId w:val="163"/>
  </w:num>
  <w:num w:numId="15">
    <w:abstractNumId w:val="136"/>
  </w:num>
  <w:num w:numId="16">
    <w:abstractNumId w:val="174"/>
  </w:num>
  <w:num w:numId="17">
    <w:abstractNumId w:val="177"/>
  </w:num>
  <w:num w:numId="18">
    <w:abstractNumId w:val="66"/>
  </w:num>
  <w:num w:numId="19">
    <w:abstractNumId w:val="160"/>
  </w:num>
  <w:num w:numId="20">
    <w:abstractNumId w:val="12"/>
  </w:num>
  <w:num w:numId="21">
    <w:abstractNumId w:val="13"/>
  </w:num>
  <w:num w:numId="22">
    <w:abstractNumId w:val="18"/>
  </w:num>
  <w:num w:numId="23">
    <w:abstractNumId w:val="84"/>
  </w:num>
  <w:num w:numId="24">
    <w:abstractNumId w:val="15"/>
  </w:num>
  <w:num w:numId="2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num>
  <w:num w:numId="27">
    <w:abstractNumId w:val="91"/>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num>
  <w:num w:numId="30">
    <w:abstractNumId w:val="79"/>
  </w:num>
  <w:num w:numId="31">
    <w:abstractNumId w:val="125"/>
  </w:num>
  <w:num w:numId="32">
    <w:abstractNumId w:val="95"/>
  </w:num>
  <w:num w:numId="33">
    <w:abstractNumId w:val="99"/>
  </w:num>
  <w:num w:numId="34">
    <w:abstractNumId w:val="103"/>
  </w:num>
  <w:num w:numId="35">
    <w:abstractNumId w:val="133"/>
  </w:num>
  <w:num w:numId="36">
    <w:abstractNumId w:val="60"/>
  </w:num>
  <w:num w:numId="37">
    <w:abstractNumId w:val="82"/>
  </w:num>
  <w:num w:numId="38">
    <w:abstractNumId w:val="94"/>
  </w:num>
  <w:num w:numId="39">
    <w:abstractNumId w:val="55"/>
  </w:num>
  <w:num w:numId="40">
    <w:abstractNumId w:val="19"/>
  </w:num>
  <w:num w:numId="41">
    <w:abstractNumId w:val="70"/>
  </w:num>
  <w:num w:numId="42">
    <w:abstractNumId w:val="181"/>
  </w:num>
  <w:num w:numId="43">
    <w:abstractNumId w:val="154"/>
  </w:num>
  <w:num w:numId="44">
    <w:abstractNumId w:val="137"/>
  </w:num>
  <w:num w:numId="45">
    <w:abstractNumId w:val="110"/>
  </w:num>
  <w:num w:numId="46">
    <w:abstractNumId w:val="107"/>
  </w:num>
  <w:num w:numId="47">
    <w:abstractNumId w:val="57"/>
  </w:num>
  <w:num w:numId="48">
    <w:abstractNumId w:val="109"/>
  </w:num>
  <w:num w:numId="49">
    <w:abstractNumId w:val="145"/>
  </w:num>
  <w:num w:numId="50">
    <w:abstractNumId w:val="108"/>
  </w:num>
  <w:num w:numId="51">
    <w:abstractNumId w:val="143"/>
  </w:num>
  <w:num w:numId="52">
    <w:abstractNumId w:val="73"/>
  </w:num>
  <w:num w:numId="53">
    <w:abstractNumId w:val="111"/>
  </w:num>
  <w:num w:numId="54">
    <w:abstractNumId w:val="140"/>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114"/>
  </w:num>
  <w:num w:numId="61">
    <w:abstractNumId w:val="50"/>
  </w:num>
  <w:num w:numId="62">
    <w:abstractNumId w:val="48"/>
  </w:num>
  <w:num w:numId="63">
    <w:abstractNumId w:val="183"/>
  </w:num>
  <w:num w:numId="64">
    <w:abstractNumId w:val="16"/>
  </w:num>
  <w:num w:numId="65">
    <w:abstractNumId w:val="86"/>
  </w:num>
  <w:num w:numId="66">
    <w:abstractNumId w:val="179"/>
  </w:num>
  <w:num w:numId="67">
    <w:abstractNumId w:val="49"/>
  </w:num>
  <w:num w:numId="68">
    <w:abstractNumId w:val="121"/>
  </w:num>
  <w:num w:numId="69">
    <w:abstractNumId w:val="127"/>
  </w:num>
  <w:num w:numId="70">
    <w:abstractNumId w:val="68"/>
  </w:num>
  <w:num w:numId="71">
    <w:abstractNumId w:val="81"/>
  </w:num>
  <w:num w:numId="72">
    <w:abstractNumId w:val="90"/>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8"/>
  </w:num>
  <w:num w:numId="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num>
  <w:num w:numId="79">
    <w:abstractNumId w:val="17"/>
  </w:num>
  <w:num w:numId="80">
    <w:abstractNumId w:val="14"/>
  </w:num>
  <w:num w:numId="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2"/>
  </w:num>
  <w:num w:numId="8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num>
  <w:num w:numId="85">
    <w:abstractNumId w:val="59"/>
  </w:num>
  <w:num w:numId="86">
    <w:abstractNumId w:val="176"/>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1">
      <w:startOverride w:val="1"/>
    </w:lvlOverride>
    <w:lvlOverride w:ilvl="2">
      <w:startOverride w:val="1"/>
    </w:lvlOverride>
    <w:lvlOverride w:ilvl="3">
      <w:startOverride w:val="1"/>
    </w:lvlOverride>
    <w:lvlOverride w:ilvl="4">
      <w:startOverride w:val="1"/>
    </w:lvlOverride>
  </w:num>
  <w:num w:numId="9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6"/>
  </w:num>
  <w:num w:numId="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5"/>
  </w:num>
  <w:num w:numId="94">
    <w:abstractNumId w:val="1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lvlOverride w:ilvl="1">
      <w:startOverride w:val="1"/>
    </w:lvlOverride>
    <w:lvlOverride w:ilvl="2">
      <w:startOverride w:val="1"/>
    </w:lvlOverride>
    <w:lvlOverride w:ilvl="3">
      <w:startOverride w:val="1"/>
    </w:lvlOverride>
    <w:lvlOverride w:ilvl="4">
      <w:startOverride w:val="1"/>
    </w:lvlOverride>
  </w:num>
  <w:num w:numId="98">
    <w:abstractNumId w:val="189"/>
  </w:num>
  <w:num w:numId="99">
    <w:abstractNumId w:val="165"/>
  </w:num>
  <w:num w:numId="100">
    <w:abstractNumId w:val="158"/>
  </w:num>
  <w:num w:numId="10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28"/>
  </w:num>
  <w:num w:numId="104">
    <w:abstractNumId w:val="31"/>
  </w:num>
  <w:num w:numId="105">
    <w:abstractNumId w:val="9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8"/>
  </w:num>
  <w:num w:numId="108">
    <w:abstractNumId w:val="150"/>
  </w:num>
  <w:num w:numId="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7"/>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num>
  <w:num w:numId="118">
    <w:abstractNumId w:val="156"/>
  </w:num>
  <w:num w:numId="119">
    <w:abstractNumId w:val="147"/>
  </w:num>
  <w:num w:numId="120">
    <w:abstractNumId w:val="43"/>
  </w:num>
  <w:num w:numId="121">
    <w:abstractNumId w:val="119"/>
  </w:num>
  <w:num w:numId="122">
    <w:abstractNumId w:val="51"/>
  </w:num>
  <w:num w:numId="123">
    <w:abstractNumId w:val="30"/>
  </w:num>
  <w:num w:numId="124">
    <w:abstractNumId w:val="131"/>
  </w:num>
  <w:num w:numId="125">
    <w:abstractNumId w:val="130"/>
  </w:num>
  <w:num w:numId="126">
    <w:abstractNumId w:val="187"/>
  </w:num>
  <w:num w:numId="127">
    <w:abstractNumId w:val="126"/>
  </w:num>
  <w:num w:numId="128">
    <w:abstractNumId w:val="47"/>
  </w:num>
  <w:num w:numId="129">
    <w:abstractNumId w:val="171"/>
  </w:num>
  <w:num w:numId="130">
    <w:abstractNumId w:val="141"/>
  </w:num>
  <w:num w:numId="131">
    <w:abstractNumId w:val="155"/>
  </w:num>
  <w:num w:numId="132">
    <w:abstractNumId w:val="37"/>
  </w:num>
  <w:num w:numId="133">
    <w:abstractNumId w:val="42"/>
  </w:num>
  <w:num w:numId="134">
    <w:abstractNumId w:val="87"/>
  </w:num>
  <w:num w:numId="135">
    <w:abstractNumId w:val="34"/>
  </w:num>
  <w:num w:numId="136">
    <w:abstractNumId w:val="32"/>
  </w:num>
  <w:num w:numId="137">
    <w:abstractNumId w:val="132"/>
  </w:num>
  <w:num w:numId="138">
    <w:abstractNumId w:val="168"/>
  </w:num>
  <w:num w:numId="139">
    <w:abstractNumId w:val="44"/>
  </w:num>
  <w:num w:numId="140">
    <w:abstractNumId w:val="53"/>
  </w:num>
  <w:num w:numId="141">
    <w:abstractNumId w:val="172"/>
  </w:num>
  <w:num w:numId="142">
    <w:abstractNumId w:val="178"/>
  </w:num>
  <w:num w:numId="143">
    <w:abstractNumId w:val="100"/>
  </w:num>
  <w:num w:numId="144">
    <w:abstractNumId w:val="75"/>
  </w:num>
  <w:num w:numId="145">
    <w:abstractNumId w:val="22"/>
  </w:num>
  <w:num w:numId="146">
    <w:abstractNumId w:val="120"/>
  </w:num>
  <w:num w:numId="147">
    <w:abstractNumId w:val="153"/>
  </w:num>
  <w:num w:numId="148">
    <w:abstractNumId w:val="129"/>
  </w:num>
  <w:num w:numId="149">
    <w:abstractNumId w:val="161"/>
  </w:num>
  <w:num w:numId="150">
    <w:abstractNumId w:val="116"/>
  </w:num>
  <w:num w:numId="151">
    <w:abstractNumId w:val="134"/>
  </w:num>
  <w:num w:numId="152">
    <w:abstractNumId w:val="166"/>
  </w:num>
  <w:num w:numId="153">
    <w:abstractNumId w:val="113"/>
  </w:num>
  <w:num w:numId="154">
    <w:abstractNumId w:val="146"/>
  </w:num>
  <w:num w:numId="155">
    <w:abstractNumId w:val="54"/>
  </w:num>
  <w:num w:numId="156">
    <w:abstractNumId w:val="157"/>
  </w:num>
  <w:num w:numId="157">
    <w:abstractNumId w:val="21"/>
  </w:num>
  <w:num w:numId="158">
    <w:abstractNumId w:val="61"/>
  </w:num>
  <w:num w:numId="159">
    <w:abstractNumId w:val="124"/>
  </w:num>
  <w:num w:numId="160">
    <w:abstractNumId w:val="159"/>
  </w:num>
  <w:num w:numId="161">
    <w:abstractNumId w:val="139"/>
  </w:num>
  <w:num w:numId="162">
    <w:abstractNumId w:val="185"/>
  </w:num>
  <w:num w:numId="163">
    <w:abstractNumId w:val="149"/>
  </w:num>
  <w:num w:numId="164">
    <w:abstractNumId w:val="33"/>
  </w:num>
  <w:num w:numId="165">
    <w:abstractNumId w:val="102"/>
  </w:num>
  <w:num w:numId="166">
    <w:abstractNumId w:val="115"/>
  </w:num>
  <w:num w:numId="167">
    <w:abstractNumId w:val="64"/>
  </w:num>
  <w:num w:numId="168">
    <w:abstractNumId w:val="10"/>
  </w:num>
  <w:num w:numId="169">
    <w:abstractNumId w:val="78"/>
  </w:num>
  <w:num w:numId="170">
    <w:abstractNumId w:val="7"/>
  </w:num>
  <w:num w:numId="171">
    <w:abstractNumId w:val="83"/>
  </w:num>
  <w:num w:numId="172">
    <w:abstractNumId w:val="6"/>
  </w:num>
  <w:num w:numId="173">
    <w:abstractNumId w:val="138"/>
  </w:num>
  <w:num w:numId="174">
    <w:abstractNumId w:val="123"/>
  </w:num>
  <w:num w:numId="175">
    <w:abstractNumId w:val="9"/>
  </w:num>
  <w:num w:numId="176">
    <w:abstractNumId w:val="118"/>
  </w:num>
  <w:num w:numId="177">
    <w:abstractNumId w:val="65"/>
  </w:num>
  <w:num w:numId="178">
    <w:abstractNumId w:val="3"/>
  </w:num>
  <w:num w:numId="179">
    <w:abstractNumId w:val="52"/>
  </w:num>
  <w:num w:numId="180">
    <w:abstractNumId w:val="1"/>
  </w:num>
  <w:num w:numId="181">
    <w:abstractNumId w:val="2"/>
  </w:num>
  <w:num w:numId="182">
    <w:abstractNumId w:val="77"/>
  </w:num>
  <w:num w:numId="183">
    <w:abstractNumId w:val="76"/>
  </w:num>
  <w:num w:numId="184">
    <w:abstractNumId w:val="144"/>
  </w:num>
  <w:num w:numId="185">
    <w:abstractNumId w:val="112"/>
  </w:num>
  <w:num w:numId="186">
    <w:abstractNumId w:val="0"/>
  </w:num>
  <w:num w:numId="187">
    <w:abstractNumId w:val="45"/>
  </w:num>
  <w:num w:numId="188">
    <w:abstractNumId w:val="5"/>
  </w:num>
  <w:num w:numId="189">
    <w:abstractNumId w:val="8"/>
  </w:num>
  <w:num w:numId="19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q">
    <w15:presenceInfo w15:providerId="None" w15:userId="zx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NGI3NThjMWNjYzM5MjBkNGVhYjcwN2M4MmU1OTAifQ=="/>
  </w:docVars>
  <w:rsids>
    <w:rsidRoot w:val="0010125C"/>
    <w:rsid w:val="0000111A"/>
    <w:rsid w:val="00001412"/>
    <w:rsid w:val="000024C6"/>
    <w:rsid w:val="00002CB6"/>
    <w:rsid w:val="000037C9"/>
    <w:rsid w:val="000039C6"/>
    <w:rsid w:val="00003CF9"/>
    <w:rsid w:val="00003DFD"/>
    <w:rsid w:val="000048DC"/>
    <w:rsid w:val="00005BE7"/>
    <w:rsid w:val="00006542"/>
    <w:rsid w:val="00010E1D"/>
    <w:rsid w:val="00011400"/>
    <w:rsid w:val="0001176B"/>
    <w:rsid w:val="00011808"/>
    <w:rsid w:val="000132F8"/>
    <w:rsid w:val="00013D34"/>
    <w:rsid w:val="0001458A"/>
    <w:rsid w:val="00015484"/>
    <w:rsid w:val="00015527"/>
    <w:rsid w:val="000157BC"/>
    <w:rsid w:val="0001693F"/>
    <w:rsid w:val="00017111"/>
    <w:rsid w:val="00020E63"/>
    <w:rsid w:val="00021509"/>
    <w:rsid w:val="0002244F"/>
    <w:rsid w:val="000233A9"/>
    <w:rsid w:val="00023B77"/>
    <w:rsid w:val="0002405A"/>
    <w:rsid w:val="000243F7"/>
    <w:rsid w:val="00024D5E"/>
    <w:rsid w:val="00027351"/>
    <w:rsid w:val="000279C7"/>
    <w:rsid w:val="000301BA"/>
    <w:rsid w:val="0003058D"/>
    <w:rsid w:val="00031B90"/>
    <w:rsid w:val="000320B2"/>
    <w:rsid w:val="00032723"/>
    <w:rsid w:val="00032C97"/>
    <w:rsid w:val="00033A41"/>
    <w:rsid w:val="000357E9"/>
    <w:rsid w:val="00035918"/>
    <w:rsid w:val="0003595A"/>
    <w:rsid w:val="00035B37"/>
    <w:rsid w:val="000409F3"/>
    <w:rsid w:val="00040EF2"/>
    <w:rsid w:val="0004497A"/>
    <w:rsid w:val="00044AB0"/>
    <w:rsid w:val="00045735"/>
    <w:rsid w:val="000457F7"/>
    <w:rsid w:val="00045D46"/>
    <w:rsid w:val="00046073"/>
    <w:rsid w:val="0004649D"/>
    <w:rsid w:val="000474D7"/>
    <w:rsid w:val="00050234"/>
    <w:rsid w:val="00051866"/>
    <w:rsid w:val="000535C2"/>
    <w:rsid w:val="00053CBB"/>
    <w:rsid w:val="00054413"/>
    <w:rsid w:val="00054BAB"/>
    <w:rsid w:val="000553D8"/>
    <w:rsid w:val="00057F31"/>
    <w:rsid w:val="000604A7"/>
    <w:rsid w:val="00060966"/>
    <w:rsid w:val="00060A34"/>
    <w:rsid w:val="000613B9"/>
    <w:rsid w:val="0006264A"/>
    <w:rsid w:val="0006300F"/>
    <w:rsid w:val="00064253"/>
    <w:rsid w:val="00064E67"/>
    <w:rsid w:val="0006613A"/>
    <w:rsid w:val="00066548"/>
    <w:rsid w:val="00066655"/>
    <w:rsid w:val="00066B8A"/>
    <w:rsid w:val="00067127"/>
    <w:rsid w:val="000677BD"/>
    <w:rsid w:val="00067C70"/>
    <w:rsid w:val="00071029"/>
    <w:rsid w:val="000715AD"/>
    <w:rsid w:val="000720F0"/>
    <w:rsid w:val="00072907"/>
    <w:rsid w:val="00072C9B"/>
    <w:rsid w:val="00073D41"/>
    <w:rsid w:val="000747A6"/>
    <w:rsid w:val="00075590"/>
    <w:rsid w:val="00075F51"/>
    <w:rsid w:val="00076DED"/>
    <w:rsid w:val="00076FC2"/>
    <w:rsid w:val="000779A0"/>
    <w:rsid w:val="00077EE3"/>
    <w:rsid w:val="000800DD"/>
    <w:rsid w:val="00082ACE"/>
    <w:rsid w:val="00083FD8"/>
    <w:rsid w:val="00085029"/>
    <w:rsid w:val="00085E5D"/>
    <w:rsid w:val="00086371"/>
    <w:rsid w:val="00086548"/>
    <w:rsid w:val="00086710"/>
    <w:rsid w:val="00086DD0"/>
    <w:rsid w:val="00087FD4"/>
    <w:rsid w:val="000918E1"/>
    <w:rsid w:val="0009241F"/>
    <w:rsid w:val="000939C3"/>
    <w:rsid w:val="00094294"/>
    <w:rsid w:val="00095678"/>
    <w:rsid w:val="00096255"/>
    <w:rsid w:val="00096BDF"/>
    <w:rsid w:val="000975E7"/>
    <w:rsid w:val="000A051A"/>
    <w:rsid w:val="000A07A0"/>
    <w:rsid w:val="000A0B0E"/>
    <w:rsid w:val="000A148A"/>
    <w:rsid w:val="000A149B"/>
    <w:rsid w:val="000A1731"/>
    <w:rsid w:val="000A33A9"/>
    <w:rsid w:val="000A3614"/>
    <w:rsid w:val="000A4708"/>
    <w:rsid w:val="000A4F73"/>
    <w:rsid w:val="000A5953"/>
    <w:rsid w:val="000A5C62"/>
    <w:rsid w:val="000A60BA"/>
    <w:rsid w:val="000A612F"/>
    <w:rsid w:val="000A6D23"/>
    <w:rsid w:val="000A756B"/>
    <w:rsid w:val="000A7777"/>
    <w:rsid w:val="000A79F1"/>
    <w:rsid w:val="000B00AC"/>
    <w:rsid w:val="000B128A"/>
    <w:rsid w:val="000B424F"/>
    <w:rsid w:val="000B4511"/>
    <w:rsid w:val="000B5376"/>
    <w:rsid w:val="000B5848"/>
    <w:rsid w:val="000B5C9F"/>
    <w:rsid w:val="000B5DCC"/>
    <w:rsid w:val="000B62ED"/>
    <w:rsid w:val="000B6BC8"/>
    <w:rsid w:val="000B6FE1"/>
    <w:rsid w:val="000B7F0B"/>
    <w:rsid w:val="000B7FD1"/>
    <w:rsid w:val="000C3660"/>
    <w:rsid w:val="000C3871"/>
    <w:rsid w:val="000C5021"/>
    <w:rsid w:val="000C58E8"/>
    <w:rsid w:val="000C5CC5"/>
    <w:rsid w:val="000C5F31"/>
    <w:rsid w:val="000C603E"/>
    <w:rsid w:val="000C6675"/>
    <w:rsid w:val="000C6D19"/>
    <w:rsid w:val="000C74A3"/>
    <w:rsid w:val="000C7A26"/>
    <w:rsid w:val="000D020E"/>
    <w:rsid w:val="000D0627"/>
    <w:rsid w:val="000D0FF4"/>
    <w:rsid w:val="000D1359"/>
    <w:rsid w:val="000D18A0"/>
    <w:rsid w:val="000D2432"/>
    <w:rsid w:val="000D2570"/>
    <w:rsid w:val="000D29BD"/>
    <w:rsid w:val="000D3020"/>
    <w:rsid w:val="000D543F"/>
    <w:rsid w:val="000D70C2"/>
    <w:rsid w:val="000D71EA"/>
    <w:rsid w:val="000E0436"/>
    <w:rsid w:val="000E0DDF"/>
    <w:rsid w:val="000E0F8B"/>
    <w:rsid w:val="000E1563"/>
    <w:rsid w:val="000E1572"/>
    <w:rsid w:val="000E21F1"/>
    <w:rsid w:val="000E3D50"/>
    <w:rsid w:val="000E55C9"/>
    <w:rsid w:val="000F061E"/>
    <w:rsid w:val="000F1547"/>
    <w:rsid w:val="000F18FC"/>
    <w:rsid w:val="000F2A0B"/>
    <w:rsid w:val="000F4419"/>
    <w:rsid w:val="000F4424"/>
    <w:rsid w:val="000F45D3"/>
    <w:rsid w:val="000F45DD"/>
    <w:rsid w:val="000F5148"/>
    <w:rsid w:val="000F6A48"/>
    <w:rsid w:val="000F743D"/>
    <w:rsid w:val="00100C4C"/>
    <w:rsid w:val="00101024"/>
    <w:rsid w:val="0010125C"/>
    <w:rsid w:val="00101919"/>
    <w:rsid w:val="001019A1"/>
    <w:rsid w:val="00101A00"/>
    <w:rsid w:val="001021E8"/>
    <w:rsid w:val="00102488"/>
    <w:rsid w:val="001026F1"/>
    <w:rsid w:val="00102CD9"/>
    <w:rsid w:val="001031E0"/>
    <w:rsid w:val="001037EE"/>
    <w:rsid w:val="00103A8B"/>
    <w:rsid w:val="0010416B"/>
    <w:rsid w:val="00105558"/>
    <w:rsid w:val="00105AF9"/>
    <w:rsid w:val="00105DBD"/>
    <w:rsid w:val="00106BC1"/>
    <w:rsid w:val="00107066"/>
    <w:rsid w:val="001074AF"/>
    <w:rsid w:val="00110671"/>
    <w:rsid w:val="001114F1"/>
    <w:rsid w:val="001116BD"/>
    <w:rsid w:val="001137D5"/>
    <w:rsid w:val="0011449C"/>
    <w:rsid w:val="00114EF4"/>
    <w:rsid w:val="00115E10"/>
    <w:rsid w:val="001172AB"/>
    <w:rsid w:val="00117668"/>
    <w:rsid w:val="00117A22"/>
    <w:rsid w:val="00117F04"/>
    <w:rsid w:val="00120051"/>
    <w:rsid w:val="001200BB"/>
    <w:rsid w:val="00120D10"/>
    <w:rsid w:val="00120EDC"/>
    <w:rsid w:val="00121044"/>
    <w:rsid w:val="00121C7F"/>
    <w:rsid w:val="00121CAC"/>
    <w:rsid w:val="0012254F"/>
    <w:rsid w:val="00122B29"/>
    <w:rsid w:val="00122C0A"/>
    <w:rsid w:val="0012302F"/>
    <w:rsid w:val="001243C3"/>
    <w:rsid w:val="00124B6A"/>
    <w:rsid w:val="00124D10"/>
    <w:rsid w:val="00126262"/>
    <w:rsid w:val="001275B1"/>
    <w:rsid w:val="00132D80"/>
    <w:rsid w:val="001334D9"/>
    <w:rsid w:val="00133C80"/>
    <w:rsid w:val="001342E1"/>
    <w:rsid w:val="00134E2E"/>
    <w:rsid w:val="001359DB"/>
    <w:rsid w:val="0013625D"/>
    <w:rsid w:val="00136710"/>
    <w:rsid w:val="00136C93"/>
    <w:rsid w:val="00137ED1"/>
    <w:rsid w:val="001401A6"/>
    <w:rsid w:val="001407AE"/>
    <w:rsid w:val="001408E2"/>
    <w:rsid w:val="00140D2B"/>
    <w:rsid w:val="00140DA3"/>
    <w:rsid w:val="00142F59"/>
    <w:rsid w:val="001432E1"/>
    <w:rsid w:val="00143783"/>
    <w:rsid w:val="001446C8"/>
    <w:rsid w:val="0014517D"/>
    <w:rsid w:val="001451A8"/>
    <w:rsid w:val="00145905"/>
    <w:rsid w:val="0014705C"/>
    <w:rsid w:val="001474C7"/>
    <w:rsid w:val="00150683"/>
    <w:rsid w:val="00150A9D"/>
    <w:rsid w:val="00150FDD"/>
    <w:rsid w:val="00151291"/>
    <w:rsid w:val="00151C14"/>
    <w:rsid w:val="00151D04"/>
    <w:rsid w:val="00151DB8"/>
    <w:rsid w:val="00152ACA"/>
    <w:rsid w:val="00152D6B"/>
    <w:rsid w:val="0015408D"/>
    <w:rsid w:val="0015574A"/>
    <w:rsid w:val="00155D7A"/>
    <w:rsid w:val="00156A4C"/>
    <w:rsid w:val="00157FD1"/>
    <w:rsid w:val="001602BD"/>
    <w:rsid w:val="00160CC8"/>
    <w:rsid w:val="00162C38"/>
    <w:rsid w:val="001632CC"/>
    <w:rsid w:val="001639D6"/>
    <w:rsid w:val="00163D5A"/>
    <w:rsid w:val="001642D8"/>
    <w:rsid w:val="00164490"/>
    <w:rsid w:val="001645F5"/>
    <w:rsid w:val="0016496D"/>
    <w:rsid w:val="00164DB5"/>
    <w:rsid w:val="0016555E"/>
    <w:rsid w:val="00166CAD"/>
    <w:rsid w:val="001671CF"/>
    <w:rsid w:val="001676BA"/>
    <w:rsid w:val="00167A6E"/>
    <w:rsid w:val="00171848"/>
    <w:rsid w:val="00172B3B"/>
    <w:rsid w:val="00172F76"/>
    <w:rsid w:val="00173A9F"/>
    <w:rsid w:val="00173C6F"/>
    <w:rsid w:val="001746BA"/>
    <w:rsid w:val="00174B98"/>
    <w:rsid w:val="00175831"/>
    <w:rsid w:val="00176B6C"/>
    <w:rsid w:val="00176D1F"/>
    <w:rsid w:val="001772A0"/>
    <w:rsid w:val="00181BB9"/>
    <w:rsid w:val="0018328B"/>
    <w:rsid w:val="001832F3"/>
    <w:rsid w:val="00185B88"/>
    <w:rsid w:val="00190DA3"/>
    <w:rsid w:val="00191487"/>
    <w:rsid w:val="0019352D"/>
    <w:rsid w:val="00193B2D"/>
    <w:rsid w:val="00195380"/>
    <w:rsid w:val="00195F30"/>
    <w:rsid w:val="001978D9"/>
    <w:rsid w:val="0019797D"/>
    <w:rsid w:val="001A045E"/>
    <w:rsid w:val="001A1423"/>
    <w:rsid w:val="001A1E4C"/>
    <w:rsid w:val="001A20F5"/>
    <w:rsid w:val="001A222B"/>
    <w:rsid w:val="001A290A"/>
    <w:rsid w:val="001A2C70"/>
    <w:rsid w:val="001A3B2A"/>
    <w:rsid w:val="001A4A92"/>
    <w:rsid w:val="001A5043"/>
    <w:rsid w:val="001A5267"/>
    <w:rsid w:val="001A7201"/>
    <w:rsid w:val="001A78D8"/>
    <w:rsid w:val="001B03EC"/>
    <w:rsid w:val="001B0D72"/>
    <w:rsid w:val="001B1008"/>
    <w:rsid w:val="001B1B24"/>
    <w:rsid w:val="001B2D43"/>
    <w:rsid w:val="001B3594"/>
    <w:rsid w:val="001B39D3"/>
    <w:rsid w:val="001B4849"/>
    <w:rsid w:val="001B49A3"/>
    <w:rsid w:val="001B4CE2"/>
    <w:rsid w:val="001B519B"/>
    <w:rsid w:val="001B61D4"/>
    <w:rsid w:val="001B626F"/>
    <w:rsid w:val="001B65EA"/>
    <w:rsid w:val="001B773D"/>
    <w:rsid w:val="001C1AC0"/>
    <w:rsid w:val="001C1BE2"/>
    <w:rsid w:val="001C1FEF"/>
    <w:rsid w:val="001C25C4"/>
    <w:rsid w:val="001C2726"/>
    <w:rsid w:val="001C3C40"/>
    <w:rsid w:val="001C4359"/>
    <w:rsid w:val="001C5954"/>
    <w:rsid w:val="001C7E83"/>
    <w:rsid w:val="001D031A"/>
    <w:rsid w:val="001D074E"/>
    <w:rsid w:val="001D0FC9"/>
    <w:rsid w:val="001D2277"/>
    <w:rsid w:val="001D308F"/>
    <w:rsid w:val="001D432D"/>
    <w:rsid w:val="001D43A8"/>
    <w:rsid w:val="001D456C"/>
    <w:rsid w:val="001D4D6F"/>
    <w:rsid w:val="001D6461"/>
    <w:rsid w:val="001D6D90"/>
    <w:rsid w:val="001D6DDC"/>
    <w:rsid w:val="001D70F7"/>
    <w:rsid w:val="001E0919"/>
    <w:rsid w:val="001E3EE4"/>
    <w:rsid w:val="001E4B19"/>
    <w:rsid w:val="001E4F45"/>
    <w:rsid w:val="001E5578"/>
    <w:rsid w:val="001E61BC"/>
    <w:rsid w:val="001E7605"/>
    <w:rsid w:val="001E7FF0"/>
    <w:rsid w:val="001F057A"/>
    <w:rsid w:val="001F08B2"/>
    <w:rsid w:val="001F137D"/>
    <w:rsid w:val="001F1389"/>
    <w:rsid w:val="001F28EA"/>
    <w:rsid w:val="001F2C0A"/>
    <w:rsid w:val="001F370B"/>
    <w:rsid w:val="001F4E07"/>
    <w:rsid w:val="001F4EC2"/>
    <w:rsid w:val="001F56A7"/>
    <w:rsid w:val="001F70BB"/>
    <w:rsid w:val="001F77DB"/>
    <w:rsid w:val="00200D8B"/>
    <w:rsid w:val="00203800"/>
    <w:rsid w:val="0020380F"/>
    <w:rsid w:val="00204D82"/>
    <w:rsid w:val="00205B99"/>
    <w:rsid w:val="00205FB7"/>
    <w:rsid w:val="0020630F"/>
    <w:rsid w:val="002101BF"/>
    <w:rsid w:val="002101DC"/>
    <w:rsid w:val="002106A4"/>
    <w:rsid w:val="002112A5"/>
    <w:rsid w:val="002114B5"/>
    <w:rsid w:val="00211654"/>
    <w:rsid w:val="00211DD3"/>
    <w:rsid w:val="00212782"/>
    <w:rsid w:val="0021285F"/>
    <w:rsid w:val="002131CC"/>
    <w:rsid w:val="00214985"/>
    <w:rsid w:val="002160D0"/>
    <w:rsid w:val="002170EB"/>
    <w:rsid w:val="002176D5"/>
    <w:rsid w:val="00217CDE"/>
    <w:rsid w:val="00222C00"/>
    <w:rsid w:val="00224330"/>
    <w:rsid w:val="00224801"/>
    <w:rsid w:val="00224CE4"/>
    <w:rsid w:val="002256B6"/>
    <w:rsid w:val="00226340"/>
    <w:rsid w:val="002267AC"/>
    <w:rsid w:val="0023031A"/>
    <w:rsid w:val="00230DB5"/>
    <w:rsid w:val="0023123E"/>
    <w:rsid w:val="0023160B"/>
    <w:rsid w:val="00231758"/>
    <w:rsid w:val="00232D92"/>
    <w:rsid w:val="00232DD5"/>
    <w:rsid w:val="0023469F"/>
    <w:rsid w:val="00234F64"/>
    <w:rsid w:val="00236141"/>
    <w:rsid w:val="002364BF"/>
    <w:rsid w:val="00236AC0"/>
    <w:rsid w:val="002371D1"/>
    <w:rsid w:val="00237E34"/>
    <w:rsid w:val="00240296"/>
    <w:rsid w:val="00240783"/>
    <w:rsid w:val="002419E3"/>
    <w:rsid w:val="00241B17"/>
    <w:rsid w:val="00241F8D"/>
    <w:rsid w:val="00242787"/>
    <w:rsid w:val="00242AD8"/>
    <w:rsid w:val="002431FF"/>
    <w:rsid w:val="0024345A"/>
    <w:rsid w:val="0024362A"/>
    <w:rsid w:val="00244FDB"/>
    <w:rsid w:val="00246D14"/>
    <w:rsid w:val="00250B4E"/>
    <w:rsid w:val="00252ACE"/>
    <w:rsid w:val="00252C92"/>
    <w:rsid w:val="00253089"/>
    <w:rsid w:val="00253B90"/>
    <w:rsid w:val="00254507"/>
    <w:rsid w:val="0025478F"/>
    <w:rsid w:val="002552BF"/>
    <w:rsid w:val="00256F8C"/>
    <w:rsid w:val="00260E4E"/>
    <w:rsid w:val="00260E81"/>
    <w:rsid w:val="0026171F"/>
    <w:rsid w:val="0026241D"/>
    <w:rsid w:val="00262DEA"/>
    <w:rsid w:val="00263195"/>
    <w:rsid w:val="002631E2"/>
    <w:rsid w:val="00263F6C"/>
    <w:rsid w:val="0026422D"/>
    <w:rsid w:val="002649DC"/>
    <w:rsid w:val="00265A17"/>
    <w:rsid w:val="002663BE"/>
    <w:rsid w:val="0026647E"/>
    <w:rsid w:val="002678F8"/>
    <w:rsid w:val="00270545"/>
    <w:rsid w:val="002706C5"/>
    <w:rsid w:val="002718EA"/>
    <w:rsid w:val="00273F88"/>
    <w:rsid w:val="00274865"/>
    <w:rsid w:val="0027488A"/>
    <w:rsid w:val="00275350"/>
    <w:rsid w:val="00275A93"/>
    <w:rsid w:val="00275EAE"/>
    <w:rsid w:val="002777B3"/>
    <w:rsid w:val="00280428"/>
    <w:rsid w:val="002806D7"/>
    <w:rsid w:val="002807C7"/>
    <w:rsid w:val="00281234"/>
    <w:rsid w:val="00281683"/>
    <w:rsid w:val="00281A65"/>
    <w:rsid w:val="0028200C"/>
    <w:rsid w:val="00284035"/>
    <w:rsid w:val="00285EF9"/>
    <w:rsid w:val="00286621"/>
    <w:rsid w:val="00287149"/>
    <w:rsid w:val="0028783A"/>
    <w:rsid w:val="002879D0"/>
    <w:rsid w:val="002907BF"/>
    <w:rsid w:val="0029260D"/>
    <w:rsid w:val="00292952"/>
    <w:rsid w:val="0029340C"/>
    <w:rsid w:val="00294996"/>
    <w:rsid w:val="00295063"/>
    <w:rsid w:val="00295411"/>
    <w:rsid w:val="00296744"/>
    <w:rsid w:val="002A179B"/>
    <w:rsid w:val="002A4750"/>
    <w:rsid w:val="002A4B63"/>
    <w:rsid w:val="002A64A5"/>
    <w:rsid w:val="002A6900"/>
    <w:rsid w:val="002A6FEB"/>
    <w:rsid w:val="002A7F7A"/>
    <w:rsid w:val="002B0B97"/>
    <w:rsid w:val="002B0DEB"/>
    <w:rsid w:val="002B0E60"/>
    <w:rsid w:val="002B194C"/>
    <w:rsid w:val="002B2CA2"/>
    <w:rsid w:val="002B31AC"/>
    <w:rsid w:val="002B68E7"/>
    <w:rsid w:val="002B720B"/>
    <w:rsid w:val="002B7341"/>
    <w:rsid w:val="002B7538"/>
    <w:rsid w:val="002B7673"/>
    <w:rsid w:val="002C0D55"/>
    <w:rsid w:val="002C1236"/>
    <w:rsid w:val="002C1A47"/>
    <w:rsid w:val="002C29C3"/>
    <w:rsid w:val="002C32FE"/>
    <w:rsid w:val="002C4144"/>
    <w:rsid w:val="002C4424"/>
    <w:rsid w:val="002C591A"/>
    <w:rsid w:val="002C7020"/>
    <w:rsid w:val="002D09A7"/>
    <w:rsid w:val="002D0A4E"/>
    <w:rsid w:val="002D0B80"/>
    <w:rsid w:val="002D11DA"/>
    <w:rsid w:val="002D2492"/>
    <w:rsid w:val="002D2C36"/>
    <w:rsid w:val="002D4030"/>
    <w:rsid w:val="002D4422"/>
    <w:rsid w:val="002D4AED"/>
    <w:rsid w:val="002D6190"/>
    <w:rsid w:val="002D6836"/>
    <w:rsid w:val="002D6C1D"/>
    <w:rsid w:val="002D6C1F"/>
    <w:rsid w:val="002D7B93"/>
    <w:rsid w:val="002D7CB2"/>
    <w:rsid w:val="002D7EDF"/>
    <w:rsid w:val="002E0896"/>
    <w:rsid w:val="002E2CCD"/>
    <w:rsid w:val="002E30D8"/>
    <w:rsid w:val="002E3863"/>
    <w:rsid w:val="002E42C0"/>
    <w:rsid w:val="002E561E"/>
    <w:rsid w:val="002E5691"/>
    <w:rsid w:val="002E5E12"/>
    <w:rsid w:val="002F0B05"/>
    <w:rsid w:val="002F1163"/>
    <w:rsid w:val="002F1989"/>
    <w:rsid w:val="002F1F2A"/>
    <w:rsid w:val="002F28D4"/>
    <w:rsid w:val="002F30CD"/>
    <w:rsid w:val="002F34BF"/>
    <w:rsid w:val="002F3F5D"/>
    <w:rsid w:val="002F4DCF"/>
    <w:rsid w:val="002F53FA"/>
    <w:rsid w:val="002F67E6"/>
    <w:rsid w:val="002F69C4"/>
    <w:rsid w:val="002F6D8B"/>
    <w:rsid w:val="002F731D"/>
    <w:rsid w:val="002F735C"/>
    <w:rsid w:val="002F746C"/>
    <w:rsid w:val="00300D3D"/>
    <w:rsid w:val="00302366"/>
    <w:rsid w:val="00302780"/>
    <w:rsid w:val="0030383A"/>
    <w:rsid w:val="00304715"/>
    <w:rsid w:val="00304BDA"/>
    <w:rsid w:val="00304BFC"/>
    <w:rsid w:val="003053DE"/>
    <w:rsid w:val="003054DC"/>
    <w:rsid w:val="00305D6D"/>
    <w:rsid w:val="00306698"/>
    <w:rsid w:val="003068B5"/>
    <w:rsid w:val="00307219"/>
    <w:rsid w:val="00307463"/>
    <w:rsid w:val="003103DC"/>
    <w:rsid w:val="0031058D"/>
    <w:rsid w:val="0031080A"/>
    <w:rsid w:val="003126AB"/>
    <w:rsid w:val="00312760"/>
    <w:rsid w:val="00312E5D"/>
    <w:rsid w:val="00313C18"/>
    <w:rsid w:val="00314390"/>
    <w:rsid w:val="003143DF"/>
    <w:rsid w:val="0031451A"/>
    <w:rsid w:val="00314870"/>
    <w:rsid w:val="00314A80"/>
    <w:rsid w:val="0031761D"/>
    <w:rsid w:val="0031765B"/>
    <w:rsid w:val="0032114E"/>
    <w:rsid w:val="00321649"/>
    <w:rsid w:val="00321760"/>
    <w:rsid w:val="0032279B"/>
    <w:rsid w:val="00322EDF"/>
    <w:rsid w:val="00324489"/>
    <w:rsid w:val="00325F3F"/>
    <w:rsid w:val="0032609B"/>
    <w:rsid w:val="00326307"/>
    <w:rsid w:val="003269F4"/>
    <w:rsid w:val="00326BC8"/>
    <w:rsid w:val="00326CF2"/>
    <w:rsid w:val="003271FD"/>
    <w:rsid w:val="003276E4"/>
    <w:rsid w:val="00327878"/>
    <w:rsid w:val="00330B9B"/>
    <w:rsid w:val="00331828"/>
    <w:rsid w:val="00331D12"/>
    <w:rsid w:val="00332484"/>
    <w:rsid w:val="003333A0"/>
    <w:rsid w:val="003336E6"/>
    <w:rsid w:val="00335EBC"/>
    <w:rsid w:val="00336C5F"/>
    <w:rsid w:val="00337F45"/>
    <w:rsid w:val="00340089"/>
    <w:rsid w:val="00340298"/>
    <w:rsid w:val="0034198D"/>
    <w:rsid w:val="0034287A"/>
    <w:rsid w:val="00344027"/>
    <w:rsid w:val="00344F06"/>
    <w:rsid w:val="00345666"/>
    <w:rsid w:val="0034597C"/>
    <w:rsid w:val="0034790B"/>
    <w:rsid w:val="00347F1D"/>
    <w:rsid w:val="00350A4F"/>
    <w:rsid w:val="00350D9C"/>
    <w:rsid w:val="0035102F"/>
    <w:rsid w:val="00352AE3"/>
    <w:rsid w:val="00352CE8"/>
    <w:rsid w:val="0035390A"/>
    <w:rsid w:val="00353B88"/>
    <w:rsid w:val="003541B1"/>
    <w:rsid w:val="00354611"/>
    <w:rsid w:val="003563EC"/>
    <w:rsid w:val="00356E55"/>
    <w:rsid w:val="0035716D"/>
    <w:rsid w:val="003609CB"/>
    <w:rsid w:val="00360EAD"/>
    <w:rsid w:val="00361341"/>
    <w:rsid w:val="00361594"/>
    <w:rsid w:val="00361698"/>
    <w:rsid w:val="00362EE7"/>
    <w:rsid w:val="00363015"/>
    <w:rsid w:val="0036317F"/>
    <w:rsid w:val="00363665"/>
    <w:rsid w:val="00363697"/>
    <w:rsid w:val="003646CD"/>
    <w:rsid w:val="00364D2E"/>
    <w:rsid w:val="00365E00"/>
    <w:rsid w:val="0037044D"/>
    <w:rsid w:val="003705E7"/>
    <w:rsid w:val="003724DD"/>
    <w:rsid w:val="00372B9C"/>
    <w:rsid w:val="00372CFC"/>
    <w:rsid w:val="00373125"/>
    <w:rsid w:val="003746DC"/>
    <w:rsid w:val="00374CEB"/>
    <w:rsid w:val="00375836"/>
    <w:rsid w:val="00376382"/>
    <w:rsid w:val="00376429"/>
    <w:rsid w:val="0037655A"/>
    <w:rsid w:val="00376A1E"/>
    <w:rsid w:val="00380A1B"/>
    <w:rsid w:val="00381EB0"/>
    <w:rsid w:val="0038312A"/>
    <w:rsid w:val="00383280"/>
    <w:rsid w:val="00383AF5"/>
    <w:rsid w:val="0038449B"/>
    <w:rsid w:val="003856B9"/>
    <w:rsid w:val="00385804"/>
    <w:rsid w:val="0038699C"/>
    <w:rsid w:val="00386F3F"/>
    <w:rsid w:val="00387379"/>
    <w:rsid w:val="003875EE"/>
    <w:rsid w:val="00387ABD"/>
    <w:rsid w:val="00387F03"/>
    <w:rsid w:val="00390558"/>
    <w:rsid w:val="0039280A"/>
    <w:rsid w:val="0039363D"/>
    <w:rsid w:val="00394409"/>
    <w:rsid w:val="00394C3F"/>
    <w:rsid w:val="003950FC"/>
    <w:rsid w:val="00395256"/>
    <w:rsid w:val="00395911"/>
    <w:rsid w:val="00395A85"/>
    <w:rsid w:val="00396957"/>
    <w:rsid w:val="00396D2E"/>
    <w:rsid w:val="00397F90"/>
    <w:rsid w:val="003A0064"/>
    <w:rsid w:val="003A0079"/>
    <w:rsid w:val="003A22A3"/>
    <w:rsid w:val="003A2B47"/>
    <w:rsid w:val="003A2FAC"/>
    <w:rsid w:val="003A3017"/>
    <w:rsid w:val="003A3C81"/>
    <w:rsid w:val="003A55B6"/>
    <w:rsid w:val="003B0A7E"/>
    <w:rsid w:val="003B0C9B"/>
    <w:rsid w:val="003B1B5B"/>
    <w:rsid w:val="003B2BB9"/>
    <w:rsid w:val="003B2F6D"/>
    <w:rsid w:val="003B4058"/>
    <w:rsid w:val="003B4E1D"/>
    <w:rsid w:val="003B4F1E"/>
    <w:rsid w:val="003B54B2"/>
    <w:rsid w:val="003B6A5F"/>
    <w:rsid w:val="003C0494"/>
    <w:rsid w:val="003C0578"/>
    <w:rsid w:val="003C27D1"/>
    <w:rsid w:val="003C4EE9"/>
    <w:rsid w:val="003C513B"/>
    <w:rsid w:val="003C52DB"/>
    <w:rsid w:val="003C5EC1"/>
    <w:rsid w:val="003C6313"/>
    <w:rsid w:val="003C699A"/>
    <w:rsid w:val="003C6F3C"/>
    <w:rsid w:val="003C7405"/>
    <w:rsid w:val="003C75AD"/>
    <w:rsid w:val="003C7677"/>
    <w:rsid w:val="003D0654"/>
    <w:rsid w:val="003D0B0D"/>
    <w:rsid w:val="003D13E0"/>
    <w:rsid w:val="003D19CD"/>
    <w:rsid w:val="003D1C77"/>
    <w:rsid w:val="003D2DDA"/>
    <w:rsid w:val="003D3286"/>
    <w:rsid w:val="003D3CF9"/>
    <w:rsid w:val="003D40F9"/>
    <w:rsid w:val="003D4384"/>
    <w:rsid w:val="003D46B6"/>
    <w:rsid w:val="003D46E8"/>
    <w:rsid w:val="003D4D17"/>
    <w:rsid w:val="003D578E"/>
    <w:rsid w:val="003D6202"/>
    <w:rsid w:val="003D77E3"/>
    <w:rsid w:val="003E036D"/>
    <w:rsid w:val="003E2891"/>
    <w:rsid w:val="003E2A56"/>
    <w:rsid w:val="003E3702"/>
    <w:rsid w:val="003E411E"/>
    <w:rsid w:val="003E4748"/>
    <w:rsid w:val="003E5859"/>
    <w:rsid w:val="003E5C61"/>
    <w:rsid w:val="003F0694"/>
    <w:rsid w:val="003F136B"/>
    <w:rsid w:val="003F1A90"/>
    <w:rsid w:val="003F253A"/>
    <w:rsid w:val="003F26B4"/>
    <w:rsid w:val="003F36B4"/>
    <w:rsid w:val="003F3B9B"/>
    <w:rsid w:val="003F3D2B"/>
    <w:rsid w:val="003F4203"/>
    <w:rsid w:val="003F46F9"/>
    <w:rsid w:val="003F4A44"/>
    <w:rsid w:val="003F5A1A"/>
    <w:rsid w:val="003F5EFD"/>
    <w:rsid w:val="003F6BBC"/>
    <w:rsid w:val="003F7078"/>
    <w:rsid w:val="003F768D"/>
    <w:rsid w:val="00400DD1"/>
    <w:rsid w:val="00401D04"/>
    <w:rsid w:val="004021EB"/>
    <w:rsid w:val="004022E3"/>
    <w:rsid w:val="00402AE2"/>
    <w:rsid w:val="00402CA8"/>
    <w:rsid w:val="004039A0"/>
    <w:rsid w:val="00403EDD"/>
    <w:rsid w:val="00404957"/>
    <w:rsid w:val="00404C6F"/>
    <w:rsid w:val="004058EB"/>
    <w:rsid w:val="004102EE"/>
    <w:rsid w:val="0041148B"/>
    <w:rsid w:val="00411695"/>
    <w:rsid w:val="00411C27"/>
    <w:rsid w:val="00412C06"/>
    <w:rsid w:val="00413127"/>
    <w:rsid w:val="004134C2"/>
    <w:rsid w:val="00413886"/>
    <w:rsid w:val="00413A50"/>
    <w:rsid w:val="004145F6"/>
    <w:rsid w:val="00415A12"/>
    <w:rsid w:val="00415AA1"/>
    <w:rsid w:val="00415D80"/>
    <w:rsid w:val="00416F9F"/>
    <w:rsid w:val="004178A8"/>
    <w:rsid w:val="00417FA2"/>
    <w:rsid w:val="0042026B"/>
    <w:rsid w:val="00420935"/>
    <w:rsid w:val="004228EE"/>
    <w:rsid w:val="00422A40"/>
    <w:rsid w:val="00422AF8"/>
    <w:rsid w:val="004244A5"/>
    <w:rsid w:val="00424E9E"/>
    <w:rsid w:val="0042584E"/>
    <w:rsid w:val="00425997"/>
    <w:rsid w:val="004263BF"/>
    <w:rsid w:val="0042654F"/>
    <w:rsid w:val="004265D2"/>
    <w:rsid w:val="00426C7D"/>
    <w:rsid w:val="00430501"/>
    <w:rsid w:val="004308F0"/>
    <w:rsid w:val="004309C1"/>
    <w:rsid w:val="00431790"/>
    <w:rsid w:val="00432313"/>
    <w:rsid w:val="004326F4"/>
    <w:rsid w:val="00432754"/>
    <w:rsid w:val="00432B1A"/>
    <w:rsid w:val="004335E0"/>
    <w:rsid w:val="004360AA"/>
    <w:rsid w:val="004365C4"/>
    <w:rsid w:val="004368B5"/>
    <w:rsid w:val="00436D7D"/>
    <w:rsid w:val="0043711E"/>
    <w:rsid w:val="0043739D"/>
    <w:rsid w:val="004374A1"/>
    <w:rsid w:val="004375EE"/>
    <w:rsid w:val="00440162"/>
    <w:rsid w:val="00440673"/>
    <w:rsid w:val="00442AE7"/>
    <w:rsid w:val="00443490"/>
    <w:rsid w:val="004438C6"/>
    <w:rsid w:val="00443923"/>
    <w:rsid w:val="00443F9D"/>
    <w:rsid w:val="00444358"/>
    <w:rsid w:val="00444534"/>
    <w:rsid w:val="004445AC"/>
    <w:rsid w:val="00444A41"/>
    <w:rsid w:val="004450C5"/>
    <w:rsid w:val="00445B8C"/>
    <w:rsid w:val="0045016A"/>
    <w:rsid w:val="004508CD"/>
    <w:rsid w:val="00450BE1"/>
    <w:rsid w:val="00450F2E"/>
    <w:rsid w:val="0045112B"/>
    <w:rsid w:val="0045132C"/>
    <w:rsid w:val="0045133A"/>
    <w:rsid w:val="00451CA6"/>
    <w:rsid w:val="00452A1C"/>
    <w:rsid w:val="00453545"/>
    <w:rsid w:val="004536CB"/>
    <w:rsid w:val="004539B4"/>
    <w:rsid w:val="00453DB9"/>
    <w:rsid w:val="00456EDD"/>
    <w:rsid w:val="004577FE"/>
    <w:rsid w:val="00460B7A"/>
    <w:rsid w:val="00460E10"/>
    <w:rsid w:val="00460EC8"/>
    <w:rsid w:val="0046123B"/>
    <w:rsid w:val="00461FD5"/>
    <w:rsid w:val="0046378E"/>
    <w:rsid w:val="00464A17"/>
    <w:rsid w:val="00466E9D"/>
    <w:rsid w:val="004675B5"/>
    <w:rsid w:val="00467939"/>
    <w:rsid w:val="00471B4F"/>
    <w:rsid w:val="0047258B"/>
    <w:rsid w:val="0047261B"/>
    <w:rsid w:val="004738E0"/>
    <w:rsid w:val="00473DC5"/>
    <w:rsid w:val="00474CA5"/>
    <w:rsid w:val="00475490"/>
    <w:rsid w:val="0047615C"/>
    <w:rsid w:val="004776F9"/>
    <w:rsid w:val="004817B7"/>
    <w:rsid w:val="00481EA7"/>
    <w:rsid w:val="00482AAF"/>
    <w:rsid w:val="00484825"/>
    <w:rsid w:val="00484AED"/>
    <w:rsid w:val="00485AE8"/>
    <w:rsid w:val="00485D03"/>
    <w:rsid w:val="00487EE8"/>
    <w:rsid w:val="0049140F"/>
    <w:rsid w:val="00492653"/>
    <w:rsid w:val="00493D4F"/>
    <w:rsid w:val="00494DA4"/>
    <w:rsid w:val="0049578A"/>
    <w:rsid w:val="00495F92"/>
    <w:rsid w:val="00496148"/>
    <w:rsid w:val="00496746"/>
    <w:rsid w:val="004A240A"/>
    <w:rsid w:val="004A263B"/>
    <w:rsid w:val="004A3365"/>
    <w:rsid w:val="004A3F68"/>
    <w:rsid w:val="004A442C"/>
    <w:rsid w:val="004A50C3"/>
    <w:rsid w:val="004A71E0"/>
    <w:rsid w:val="004A7227"/>
    <w:rsid w:val="004B0C5D"/>
    <w:rsid w:val="004B33CB"/>
    <w:rsid w:val="004B3B0C"/>
    <w:rsid w:val="004B4021"/>
    <w:rsid w:val="004B55A7"/>
    <w:rsid w:val="004B58A4"/>
    <w:rsid w:val="004B5BF4"/>
    <w:rsid w:val="004B6203"/>
    <w:rsid w:val="004B79B8"/>
    <w:rsid w:val="004C00AB"/>
    <w:rsid w:val="004C011F"/>
    <w:rsid w:val="004C07BA"/>
    <w:rsid w:val="004C1B27"/>
    <w:rsid w:val="004C1C8E"/>
    <w:rsid w:val="004C30C5"/>
    <w:rsid w:val="004C4554"/>
    <w:rsid w:val="004C536C"/>
    <w:rsid w:val="004C5A2F"/>
    <w:rsid w:val="004C5D13"/>
    <w:rsid w:val="004C6FCF"/>
    <w:rsid w:val="004C7180"/>
    <w:rsid w:val="004D0554"/>
    <w:rsid w:val="004D091E"/>
    <w:rsid w:val="004D0995"/>
    <w:rsid w:val="004D1357"/>
    <w:rsid w:val="004D1691"/>
    <w:rsid w:val="004D27AE"/>
    <w:rsid w:val="004D29E3"/>
    <w:rsid w:val="004D2AEA"/>
    <w:rsid w:val="004D2DEF"/>
    <w:rsid w:val="004D401D"/>
    <w:rsid w:val="004D47CE"/>
    <w:rsid w:val="004D4D54"/>
    <w:rsid w:val="004D5E5F"/>
    <w:rsid w:val="004D5EDF"/>
    <w:rsid w:val="004D6400"/>
    <w:rsid w:val="004D7C68"/>
    <w:rsid w:val="004D7F4D"/>
    <w:rsid w:val="004E0D09"/>
    <w:rsid w:val="004E1040"/>
    <w:rsid w:val="004E1DA3"/>
    <w:rsid w:val="004E2068"/>
    <w:rsid w:val="004E2708"/>
    <w:rsid w:val="004E2C62"/>
    <w:rsid w:val="004E3B79"/>
    <w:rsid w:val="004E3CF7"/>
    <w:rsid w:val="004E4C34"/>
    <w:rsid w:val="004E6611"/>
    <w:rsid w:val="004E6803"/>
    <w:rsid w:val="004E6CB3"/>
    <w:rsid w:val="004E6D4A"/>
    <w:rsid w:val="004E786A"/>
    <w:rsid w:val="004F05B2"/>
    <w:rsid w:val="004F0811"/>
    <w:rsid w:val="004F087B"/>
    <w:rsid w:val="004F0E6C"/>
    <w:rsid w:val="004F2903"/>
    <w:rsid w:val="004F2C31"/>
    <w:rsid w:val="004F2E3C"/>
    <w:rsid w:val="004F373B"/>
    <w:rsid w:val="004F408A"/>
    <w:rsid w:val="004F4144"/>
    <w:rsid w:val="004F6527"/>
    <w:rsid w:val="004F73C5"/>
    <w:rsid w:val="004F7CAA"/>
    <w:rsid w:val="004F7E0D"/>
    <w:rsid w:val="00500764"/>
    <w:rsid w:val="00500EE3"/>
    <w:rsid w:val="00500F6B"/>
    <w:rsid w:val="005021AF"/>
    <w:rsid w:val="00504484"/>
    <w:rsid w:val="00504FA5"/>
    <w:rsid w:val="0050636A"/>
    <w:rsid w:val="00507211"/>
    <w:rsid w:val="005072A3"/>
    <w:rsid w:val="005073E4"/>
    <w:rsid w:val="005079BD"/>
    <w:rsid w:val="00507BC4"/>
    <w:rsid w:val="00510369"/>
    <w:rsid w:val="00510575"/>
    <w:rsid w:val="00510804"/>
    <w:rsid w:val="0051085A"/>
    <w:rsid w:val="0051113C"/>
    <w:rsid w:val="005113BB"/>
    <w:rsid w:val="0051195D"/>
    <w:rsid w:val="00511CCC"/>
    <w:rsid w:val="00511CD6"/>
    <w:rsid w:val="005145E6"/>
    <w:rsid w:val="005149AB"/>
    <w:rsid w:val="0051685A"/>
    <w:rsid w:val="00516E76"/>
    <w:rsid w:val="00517CF3"/>
    <w:rsid w:val="005201ED"/>
    <w:rsid w:val="0052067C"/>
    <w:rsid w:val="00521E1F"/>
    <w:rsid w:val="00522E54"/>
    <w:rsid w:val="00523C7A"/>
    <w:rsid w:val="00523E3D"/>
    <w:rsid w:val="00524F61"/>
    <w:rsid w:val="005264A8"/>
    <w:rsid w:val="005271C1"/>
    <w:rsid w:val="0052765C"/>
    <w:rsid w:val="005277B3"/>
    <w:rsid w:val="00527956"/>
    <w:rsid w:val="005302C1"/>
    <w:rsid w:val="0053059E"/>
    <w:rsid w:val="00530F89"/>
    <w:rsid w:val="005331A0"/>
    <w:rsid w:val="00533E04"/>
    <w:rsid w:val="00534741"/>
    <w:rsid w:val="005350DE"/>
    <w:rsid w:val="00536A6E"/>
    <w:rsid w:val="00536BB5"/>
    <w:rsid w:val="00536DA6"/>
    <w:rsid w:val="0054040B"/>
    <w:rsid w:val="00540716"/>
    <w:rsid w:val="00540ED1"/>
    <w:rsid w:val="00541332"/>
    <w:rsid w:val="005416F3"/>
    <w:rsid w:val="00541BFD"/>
    <w:rsid w:val="005431A2"/>
    <w:rsid w:val="0054574C"/>
    <w:rsid w:val="00545F5E"/>
    <w:rsid w:val="00545F9C"/>
    <w:rsid w:val="005463F6"/>
    <w:rsid w:val="0054711C"/>
    <w:rsid w:val="00547BC4"/>
    <w:rsid w:val="005503AE"/>
    <w:rsid w:val="00550F67"/>
    <w:rsid w:val="00550FD1"/>
    <w:rsid w:val="0055153F"/>
    <w:rsid w:val="00551CFA"/>
    <w:rsid w:val="00552441"/>
    <w:rsid w:val="00552721"/>
    <w:rsid w:val="00552A93"/>
    <w:rsid w:val="005531E0"/>
    <w:rsid w:val="00554E15"/>
    <w:rsid w:val="00555149"/>
    <w:rsid w:val="005568C3"/>
    <w:rsid w:val="00556EEF"/>
    <w:rsid w:val="00557E9F"/>
    <w:rsid w:val="005619BA"/>
    <w:rsid w:val="00561C19"/>
    <w:rsid w:val="00561E79"/>
    <w:rsid w:val="00563785"/>
    <w:rsid w:val="0056587B"/>
    <w:rsid w:val="00567636"/>
    <w:rsid w:val="00567BF8"/>
    <w:rsid w:val="00570750"/>
    <w:rsid w:val="0057219A"/>
    <w:rsid w:val="00572232"/>
    <w:rsid w:val="005722A1"/>
    <w:rsid w:val="00574144"/>
    <w:rsid w:val="005746AE"/>
    <w:rsid w:val="00575031"/>
    <w:rsid w:val="00576063"/>
    <w:rsid w:val="00577616"/>
    <w:rsid w:val="00577825"/>
    <w:rsid w:val="005779E2"/>
    <w:rsid w:val="00580CEF"/>
    <w:rsid w:val="00581C42"/>
    <w:rsid w:val="00582531"/>
    <w:rsid w:val="00582631"/>
    <w:rsid w:val="0058368B"/>
    <w:rsid w:val="00584DC3"/>
    <w:rsid w:val="005854F5"/>
    <w:rsid w:val="00585764"/>
    <w:rsid w:val="0058684F"/>
    <w:rsid w:val="00587025"/>
    <w:rsid w:val="00587DE6"/>
    <w:rsid w:val="00587F44"/>
    <w:rsid w:val="0059152F"/>
    <w:rsid w:val="00591E40"/>
    <w:rsid w:val="00593B03"/>
    <w:rsid w:val="00593F80"/>
    <w:rsid w:val="0059550A"/>
    <w:rsid w:val="00596875"/>
    <w:rsid w:val="00596A1F"/>
    <w:rsid w:val="00596A74"/>
    <w:rsid w:val="0059755D"/>
    <w:rsid w:val="005A009E"/>
    <w:rsid w:val="005A0222"/>
    <w:rsid w:val="005A0281"/>
    <w:rsid w:val="005A05BE"/>
    <w:rsid w:val="005A07F3"/>
    <w:rsid w:val="005A1C34"/>
    <w:rsid w:val="005A1FC0"/>
    <w:rsid w:val="005A2CC8"/>
    <w:rsid w:val="005A337D"/>
    <w:rsid w:val="005A3503"/>
    <w:rsid w:val="005A35AF"/>
    <w:rsid w:val="005A43A4"/>
    <w:rsid w:val="005A4484"/>
    <w:rsid w:val="005A449B"/>
    <w:rsid w:val="005A4844"/>
    <w:rsid w:val="005A4B33"/>
    <w:rsid w:val="005A4BA3"/>
    <w:rsid w:val="005A4BB1"/>
    <w:rsid w:val="005A4EF5"/>
    <w:rsid w:val="005A52EE"/>
    <w:rsid w:val="005A6EC5"/>
    <w:rsid w:val="005A7868"/>
    <w:rsid w:val="005A791C"/>
    <w:rsid w:val="005B0421"/>
    <w:rsid w:val="005B090C"/>
    <w:rsid w:val="005B26AD"/>
    <w:rsid w:val="005B2964"/>
    <w:rsid w:val="005B2CFF"/>
    <w:rsid w:val="005B2EC3"/>
    <w:rsid w:val="005B3955"/>
    <w:rsid w:val="005B3A00"/>
    <w:rsid w:val="005B3DDB"/>
    <w:rsid w:val="005B4275"/>
    <w:rsid w:val="005B42D7"/>
    <w:rsid w:val="005B4539"/>
    <w:rsid w:val="005B4679"/>
    <w:rsid w:val="005B478C"/>
    <w:rsid w:val="005B4DCA"/>
    <w:rsid w:val="005B5FF5"/>
    <w:rsid w:val="005C047C"/>
    <w:rsid w:val="005C0DFA"/>
    <w:rsid w:val="005C1933"/>
    <w:rsid w:val="005C1D54"/>
    <w:rsid w:val="005C330E"/>
    <w:rsid w:val="005C3D40"/>
    <w:rsid w:val="005C4FD5"/>
    <w:rsid w:val="005C61DA"/>
    <w:rsid w:val="005C6892"/>
    <w:rsid w:val="005C6B0B"/>
    <w:rsid w:val="005C7C94"/>
    <w:rsid w:val="005D0102"/>
    <w:rsid w:val="005D017F"/>
    <w:rsid w:val="005D0185"/>
    <w:rsid w:val="005D0444"/>
    <w:rsid w:val="005D1470"/>
    <w:rsid w:val="005D312C"/>
    <w:rsid w:val="005D427E"/>
    <w:rsid w:val="005D4C33"/>
    <w:rsid w:val="005D57A2"/>
    <w:rsid w:val="005D5A0C"/>
    <w:rsid w:val="005D68A7"/>
    <w:rsid w:val="005D723E"/>
    <w:rsid w:val="005D748A"/>
    <w:rsid w:val="005E0092"/>
    <w:rsid w:val="005E0F9C"/>
    <w:rsid w:val="005E3ED2"/>
    <w:rsid w:val="005E3F93"/>
    <w:rsid w:val="005E495C"/>
    <w:rsid w:val="005E54F7"/>
    <w:rsid w:val="005F24FC"/>
    <w:rsid w:val="005F3508"/>
    <w:rsid w:val="005F4B7D"/>
    <w:rsid w:val="005F4C75"/>
    <w:rsid w:val="005F5897"/>
    <w:rsid w:val="005F5955"/>
    <w:rsid w:val="005F74C7"/>
    <w:rsid w:val="005F785F"/>
    <w:rsid w:val="005F7E1D"/>
    <w:rsid w:val="006006BF"/>
    <w:rsid w:val="006015EA"/>
    <w:rsid w:val="0060177E"/>
    <w:rsid w:val="00603B1A"/>
    <w:rsid w:val="00603BB7"/>
    <w:rsid w:val="00604445"/>
    <w:rsid w:val="00604E6A"/>
    <w:rsid w:val="00605FC5"/>
    <w:rsid w:val="0060739B"/>
    <w:rsid w:val="00607A66"/>
    <w:rsid w:val="00607E02"/>
    <w:rsid w:val="0061088B"/>
    <w:rsid w:val="00613EB6"/>
    <w:rsid w:val="0061512D"/>
    <w:rsid w:val="00615FDA"/>
    <w:rsid w:val="006165E1"/>
    <w:rsid w:val="00616A5B"/>
    <w:rsid w:val="00616D58"/>
    <w:rsid w:val="0061782D"/>
    <w:rsid w:val="00620CCB"/>
    <w:rsid w:val="006212FD"/>
    <w:rsid w:val="006214ED"/>
    <w:rsid w:val="00621DC3"/>
    <w:rsid w:val="0062261C"/>
    <w:rsid w:val="0062393C"/>
    <w:rsid w:val="00623BBD"/>
    <w:rsid w:val="00623FFE"/>
    <w:rsid w:val="00624106"/>
    <w:rsid w:val="0062544A"/>
    <w:rsid w:val="006259AD"/>
    <w:rsid w:val="00625D1F"/>
    <w:rsid w:val="006261FB"/>
    <w:rsid w:val="006272EF"/>
    <w:rsid w:val="00630664"/>
    <w:rsid w:val="00631369"/>
    <w:rsid w:val="00631718"/>
    <w:rsid w:val="006317F4"/>
    <w:rsid w:val="006318BA"/>
    <w:rsid w:val="00631E2F"/>
    <w:rsid w:val="00632453"/>
    <w:rsid w:val="00632D33"/>
    <w:rsid w:val="006347AD"/>
    <w:rsid w:val="00635782"/>
    <w:rsid w:val="00636D98"/>
    <w:rsid w:val="0063731A"/>
    <w:rsid w:val="00637B02"/>
    <w:rsid w:val="00637FC1"/>
    <w:rsid w:val="006402A7"/>
    <w:rsid w:val="006408C5"/>
    <w:rsid w:val="006411D2"/>
    <w:rsid w:val="0064129D"/>
    <w:rsid w:val="00642205"/>
    <w:rsid w:val="006445B1"/>
    <w:rsid w:val="006446DD"/>
    <w:rsid w:val="006465B4"/>
    <w:rsid w:val="0064773A"/>
    <w:rsid w:val="0065041F"/>
    <w:rsid w:val="00651D1F"/>
    <w:rsid w:val="00653A41"/>
    <w:rsid w:val="00653A4D"/>
    <w:rsid w:val="0065456E"/>
    <w:rsid w:val="00655BB7"/>
    <w:rsid w:val="00655F09"/>
    <w:rsid w:val="00655F0B"/>
    <w:rsid w:val="006568CD"/>
    <w:rsid w:val="00656B8E"/>
    <w:rsid w:val="00657F27"/>
    <w:rsid w:val="00660863"/>
    <w:rsid w:val="00660998"/>
    <w:rsid w:val="006611BB"/>
    <w:rsid w:val="006619BB"/>
    <w:rsid w:val="00662D1D"/>
    <w:rsid w:val="00662F61"/>
    <w:rsid w:val="00662F73"/>
    <w:rsid w:val="00663FD5"/>
    <w:rsid w:val="00664009"/>
    <w:rsid w:val="00664673"/>
    <w:rsid w:val="0066469C"/>
    <w:rsid w:val="006646D2"/>
    <w:rsid w:val="006648FB"/>
    <w:rsid w:val="00665639"/>
    <w:rsid w:val="00665E87"/>
    <w:rsid w:val="0067164A"/>
    <w:rsid w:val="00671A49"/>
    <w:rsid w:val="00674BFA"/>
    <w:rsid w:val="00675897"/>
    <w:rsid w:val="006766F5"/>
    <w:rsid w:val="0067714B"/>
    <w:rsid w:val="00677777"/>
    <w:rsid w:val="00677ED5"/>
    <w:rsid w:val="00680692"/>
    <w:rsid w:val="00681376"/>
    <w:rsid w:val="00681FFC"/>
    <w:rsid w:val="00684272"/>
    <w:rsid w:val="00684DFF"/>
    <w:rsid w:val="006855C0"/>
    <w:rsid w:val="00685659"/>
    <w:rsid w:val="00685C12"/>
    <w:rsid w:val="00685C5F"/>
    <w:rsid w:val="00685EA5"/>
    <w:rsid w:val="00686383"/>
    <w:rsid w:val="00686CD8"/>
    <w:rsid w:val="00686E27"/>
    <w:rsid w:val="006872E2"/>
    <w:rsid w:val="00687533"/>
    <w:rsid w:val="006909D0"/>
    <w:rsid w:val="00691ED8"/>
    <w:rsid w:val="00692348"/>
    <w:rsid w:val="00694A04"/>
    <w:rsid w:val="00694EAE"/>
    <w:rsid w:val="00695048"/>
    <w:rsid w:val="00696489"/>
    <w:rsid w:val="00696677"/>
    <w:rsid w:val="00697A25"/>
    <w:rsid w:val="00697A85"/>
    <w:rsid w:val="006A062B"/>
    <w:rsid w:val="006A0D44"/>
    <w:rsid w:val="006A18C7"/>
    <w:rsid w:val="006A19A2"/>
    <w:rsid w:val="006A2811"/>
    <w:rsid w:val="006A2DD8"/>
    <w:rsid w:val="006A2F8C"/>
    <w:rsid w:val="006A3691"/>
    <w:rsid w:val="006A3B28"/>
    <w:rsid w:val="006A4A3C"/>
    <w:rsid w:val="006A4E6D"/>
    <w:rsid w:val="006A5EF8"/>
    <w:rsid w:val="006A69F8"/>
    <w:rsid w:val="006B0801"/>
    <w:rsid w:val="006B1A05"/>
    <w:rsid w:val="006B2FF6"/>
    <w:rsid w:val="006B3238"/>
    <w:rsid w:val="006B384D"/>
    <w:rsid w:val="006B3BAF"/>
    <w:rsid w:val="006B65FF"/>
    <w:rsid w:val="006B717E"/>
    <w:rsid w:val="006B7CB0"/>
    <w:rsid w:val="006C040C"/>
    <w:rsid w:val="006C1D9F"/>
    <w:rsid w:val="006C2113"/>
    <w:rsid w:val="006C2EA1"/>
    <w:rsid w:val="006C353F"/>
    <w:rsid w:val="006C357B"/>
    <w:rsid w:val="006C35D7"/>
    <w:rsid w:val="006C3B4D"/>
    <w:rsid w:val="006C6B1F"/>
    <w:rsid w:val="006C6CD6"/>
    <w:rsid w:val="006C7067"/>
    <w:rsid w:val="006C70FD"/>
    <w:rsid w:val="006C7876"/>
    <w:rsid w:val="006C7AB7"/>
    <w:rsid w:val="006D0067"/>
    <w:rsid w:val="006D1772"/>
    <w:rsid w:val="006D1CEC"/>
    <w:rsid w:val="006D42D9"/>
    <w:rsid w:val="006D546F"/>
    <w:rsid w:val="006D5A88"/>
    <w:rsid w:val="006D5C9D"/>
    <w:rsid w:val="006D5D02"/>
    <w:rsid w:val="006D605B"/>
    <w:rsid w:val="006D66E1"/>
    <w:rsid w:val="006E145C"/>
    <w:rsid w:val="006E14AF"/>
    <w:rsid w:val="006E2743"/>
    <w:rsid w:val="006E32AA"/>
    <w:rsid w:val="006E32F2"/>
    <w:rsid w:val="006E4F6D"/>
    <w:rsid w:val="006E564C"/>
    <w:rsid w:val="006E69EF"/>
    <w:rsid w:val="006E6DC4"/>
    <w:rsid w:val="006E704A"/>
    <w:rsid w:val="006E70F9"/>
    <w:rsid w:val="006F0278"/>
    <w:rsid w:val="006F240E"/>
    <w:rsid w:val="006F2D4E"/>
    <w:rsid w:val="006F2D6E"/>
    <w:rsid w:val="006F4762"/>
    <w:rsid w:val="006F5C94"/>
    <w:rsid w:val="006F7949"/>
    <w:rsid w:val="006F7997"/>
    <w:rsid w:val="006F7C4A"/>
    <w:rsid w:val="00700413"/>
    <w:rsid w:val="00700D13"/>
    <w:rsid w:val="00701132"/>
    <w:rsid w:val="00702596"/>
    <w:rsid w:val="00702D59"/>
    <w:rsid w:val="00703012"/>
    <w:rsid w:val="007036E8"/>
    <w:rsid w:val="00703A26"/>
    <w:rsid w:val="007053BE"/>
    <w:rsid w:val="00706B4C"/>
    <w:rsid w:val="00707A81"/>
    <w:rsid w:val="00707ADA"/>
    <w:rsid w:val="007110EB"/>
    <w:rsid w:val="0071110C"/>
    <w:rsid w:val="00711326"/>
    <w:rsid w:val="00711868"/>
    <w:rsid w:val="00711CD3"/>
    <w:rsid w:val="0071295D"/>
    <w:rsid w:val="007133D9"/>
    <w:rsid w:val="00713C71"/>
    <w:rsid w:val="007162A4"/>
    <w:rsid w:val="007166FF"/>
    <w:rsid w:val="007169A0"/>
    <w:rsid w:val="00717B76"/>
    <w:rsid w:val="00720514"/>
    <w:rsid w:val="007206FD"/>
    <w:rsid w:val="00720E88"/>
    <w:rsid w:val="00721883"/>
    <w:rsid w:val="00721A83"/>
    <w:rsid w:val="00721C80"/>
    <w:rsid w:val="00722588"/>
    <w:rsid w:val="0072274A"/>
    <w:rsid w:val="0072281E"/>
    <w:rsid w:val="00723427"/>
    <w:rsid w:val="00723CD7"/>
    <w:rsid w:val="007246F6"/>
    <w:rsid w:val="00724C55"/>
    <w:rsid w:val="00724E18"/>
    <w:rsid w:val="00724FF4"/>
    <w:rsid w:val="007254D3"/>
    <w:rsid w:val="007267FE"/>
    <w:rsid w:val="00726A41"/>
    <w:rsid w:val="0072702C"/>
    <w:rsid w:val="007304BF"/>
    <w:rsid w:val="00730AB2"/>
    <w:rsid w:val="0073180C"/>
    <w:rsid w:val="00731864"/>
    <w:rsid w:val="00731B88"/>
    <w:rsid w:val="007323E5"/>
    <w:rsid w:val="00733A9B"/>
    <w:rsid w:val="00733BA7"/>
    <w:rsid w:val="007344F3"/>
    <w:rsid w:val="00734B6F"/>
    <w:rsid w:val="00734B8D"/>
    <w:rsid w:val="00734D11"/>
    <w:rsid w:val="00734DEF"/>
    <w:rsid w:val="00734EEE"/>
    <w:rsid w:val="00735092"/>
    <w:rsid w:val="0073660E"/>
    <w:rsid w:val="0073686D"/>
    <w:rsid w:val="00736922"/>
    <w:rsid w:val="00740226"/>
    <w:rsid w:val="007409EB"/>
    <w:rsid w:val="007411BF"/>
    <w:rsid w:val="00742C67"/>
    <w:rsid w:val="00742DB3"/>
    <w:rsid w:val="00742E20"/>
    <w:rsid w:val="0074371A"/>
    <w:rsid w:val="00744E82"/>
    <w:rsid w:val="007459EA"/>
    <w:rsid w:val="00745C55"/>
    <w:rsid w:val="00746557"/>
    <w:rsid w:val="007504AB"/>
    <w:rsid w:val="00750AB6"/>
    <w:rsid w:val="00750D7F"/>
    <w:rsid w:val="00751575"/>
    <w:rsid w:val="00752D84"/>
    <w:rsid w:val="00754B34"/>
    <w:rsid w:val="0075501C"/>
    <w:rsid w:val="00755A93"/>
    <w:rsid w:val="00757DAE"/>
    <w:rsid w:val="00760D0D"/>
    <w:rsid w:val="00761042"/>
    <w:rsid w:val="00761306"/>
    <w:rsid w:val="0076145D"/>
    <w:rsid w:val="00761E08"/>
    <w:rsid w:val="0076242A"/>
    <w:rsid w:val="0076298C"/>
    <w:rsid w:val="0076578C"/>
    <w:rsid w:val="00766E00"/>
    <w:rsid w:val="00767017"/>
    <w:rsid w:val="00767A6F"/>
    <w:rsid w:val="00767D43"/>
    <w:rsid w:val="007701D1"/>
    <w:rsid w:val="0077032C"/>
    <w:rsid w:val="00771695"/>
    <w:rsid w:val="00771EE2"/>
    <w:rsid w:val="00771F55"/>
    <w:rsid w:val="00771F7F"/>
    <w:rsid w:val="00773D0D"/>
    <w:rsid w:val="007741D5"/>
    <w:rsid w:val="007747AD"/>
    <w:rsid w:val="007747F4"/>
    <w:rsid w:val="00774C1B"/>
    <w:rsid w:val="00781EA0"/>
    <w:rsid w:val="00782FCF"/>
    <w:rsid w:val="00783B85"/>
    <w:rsid w:val="00783F6F"/>
    <w:rsid w:val="00784ACA"/>
    <w:rsid w:val="00784FB1"/>
    <w:rsid w:val="007857CC"/>
    <w:rsid w:val="00785A17"/>
    <w:rsid w:val="00786034"/>
    <w:rsid w:val="0078612C"/>
    <w:rsid w:val="0078621D"/>
    <w:rsid w:val="00786B6B"/>
    <w:rsid w:val="00786DAF"/>
    <w:rsid w:val="0078746F"/>
    <w:rsid w:val="007877D2"/>
    <w:rsid w:val="00787953"/>
    <w:rsid w:val="007934F6"/>
    <w:rsid w:val="007939E1"/>
    <w:rsid w:val="00793B2A"/>
    <w:rsid w:val="00793D5D"/>
    <w:rsid w:val="00795ABC"/>
    <w:rsid w:val="00795E07"/>
    <w:rsid w:val="00796941"/>
    <w:rsid w:val="0079776E"/>
    <w:rsid w:val="007A0E9E"/>
    <w:rsid w:val="007A132A"/>
    <w:rsid w:val="007A1ADC"/>
    <w:rsid w:val="007A21F3"/>
    <w:rsid w:val="007A2C0A"/>
    <w:rsid w:val="007A3247"/>
    <w:rsid w:val="007A3B6F"/>
    <w:rsid w:val="007A44FE"/>
    <w:rsid w:val="007A505A"/>
    <w:rsid w:val="007A5236"/>
    <w:rsid w:val="007A6907"/>
    <w:rsid w:val="007A775B"/>
    <w:rsid w:val="007B0E17"/>
    <w:rsid w:val="007B10C1"/>
    <w:rsid w:val="007B124D"/>
    <w:rsid w:val="007B1BA3"/>
    <w:rsid w:val="007B309A"/>
    <w:rsid w:val="007B4D60"/>
    <w:rsid w:val="007B5439"/>
    <w:rsid w:val="007B601E"/>
    <w:rsid w:val="007B6401"/>
    <w:rsid w:val="007B6722"/>
    <w:rsid w:val="007B7199"/>
    <w:rsid w:val="007B71AE"/>
    <w:rsid w:val="007B72BF"/>
    <w:rsid w:val="007B75AE"/>
    <w:rsid w:val="007C018E"/>
    <w:rsid w:val="007C11AF"/>
    <w:rsid w:val="007C1767"/>
    <w:rsid w:val="007C1829"/>
    <w:rsid w:val="007C28F0"/>
    <w:rsid w:val="007C3D78"/>
    <w:rsid w:val="007C5255"/>
    <w:rsid w:val="007C52F2"/>
    <w:rsid w:val="007C5EF6"/>
    <w:rsid w:val="007C64DD"/>
    <w:rsid w:val="007D03A3"/>
    <w:rsid w:val="007D1B80"/>
    <w:rsid w:val="007D1BB3"/>
    <w:rsid w:val="007D2648"/>
    <w:rsid w:val="007D2725"/>
    <w:rsid w:val="007D2800"/>
    <w:rsid w:val="007D3414"/>
    <w:rsid w:val="007D354D"/>
    <w:rsid w:val="007D47C5"/>
    <w:rsid w:val="007D4BAF"/>
    <w:rsid w:val="007D4C62"/>
    <w:rsid w:val="007D4F44"/>
    <w:rsid w:val="007D5193"/>
    <w:rsid w:val="007D5200"/>
    <w:rsid w:val="007E1268"/>
    <w:rsid w:val="007E12C2"/>
    <w:rsid w:val="007E1FE8"/>
    <w:rsid w:val="007E28F6"/>
    <w:rsid w:val="007E3464"/>
    <w:rsid w:val="007E3839"/>
    <w:rsid w:val="007E4DDD"/>
    <w:rsid w:val="007E51D9"/>
    <w:rsid w:val="007E5258"/>
    <w:rsid w:val="007E5BAA"/>
    <w:rsid w:val="007E649E"/>
    <w:rsid w:val="007E72FF"/>
    <w:rsid w:val="007F00CA"/>
    <w:rsid w:val="007F0BA5"/>
    <w:rsid w:val="007F0DBD"/>
    <w:rsid w:val="007F0DF0"/>
    <w:rsid w:val="007F35D9"/>
    <w:rsid w:val="007F35FE"/>
    <w:rsid w:val="007F3961"/>
    <w:rsid w:val="007F3C3C"/>
    <w:rsid w:val="007F572D"/>
    <w:rsid w:val="007F6083"/>
    <w:rsid w:val="007F64D9"/>
    <w:rsid w:val="007F672E"/>
    <w:rsid w:val="007F6E97"/>
    <w:rsid w:val="007F7BAC"/>
    <w:rsid w:val="0080155A"/>
    <w:rsid w:val="00801840"/>
    <w:rsid w:val="00801B5B"/>
    <w:rsid w:val="00801E42"/>
    <w:rsid w:val="008023BA"/>
    <w:rsid w:val="00803A27"/>
    <w:rsid w:val="0080483B"/>
    <w:rsid w:val="008056E6"/>
    <w:rsid w:val="00805DB1"/>
    <w:rsid w:val="008063AC"/>
    <w:rsid w:val="0080662F"/>
    <w:rsid w:val="00807299"/>
    <w:rsid w:val="008078E1"/>
    <w:rsid w:val="00807963"/>
    <w:rsid w:val="00807A3E"/>
    <w:rsid w:val="008100D8"/>
    <w:rsid w:val="00811BCE"/>
    <w:rsid w:val="0081241A"/>
    <w:rsid w:val="008125DC"/>
    <w:rsid w:val="00812C48"/>
    <w:rsid w:val="00813076"/>
    <w:rsid w:val="00813717"/>
    <w:rsid w:val="00813C0B"/>
    <w:rsid w:val="00813D1B"/>
    <w:rsid w:val="00814233"/>
    <w:rsid w:val="008148A5"/>
    <w:rsid w:val="00815DCB"/>
    <w:rsid w:val="008169C6"/>
    <w:rsid w:val="008207BC"/>
    <w:rsid w:val="008207C9"/>
    <w:rsid w:val="00820E98"/>
    <w:rsid w:val="00821360"/>
    <w:rsid w:val="0082277E"/>
    <w:rsid w:val="00822868"/>
    <w:rsid w:val="0082468D"/>
    <w:rsid w:val="00825456"/>
    <w:rsid w:val="0082696A"/>
    <w:rsid w:val="00827BCE"/>
    <w:rsid w:val="008300F8"/>
    <w:rsid w:val="00830DEE"/>
    <w:rsid w:val="00831228"/>
    <w:rsid w:val="008316D7"/>
    <w:rsid w:val="008319D4"/>
    <w:rsid w:val="00831A6A"/>
    <w:rsid w:val="00831E23"/>
    <w:rsid w:val="00831FD8"/>
    <w:rsid w:val="008336C0"/>
    <w:rsid w:val="0083405B"/>
    <w:rsid w:val="00834226"/>
    <w:rsid w:val="0083657D"/>
    <w:rsid w:val="008371D9"/>
    <w:rsid w:val="00837BD6"/>
    <w:rsid w:val="008435D7"/>
    <w:rsid w:val="00843C7B"/>
    <w:rsid w:val="00844D46"/>
    <w:rsid w:val="00845530"/>
    <w:rsid w:val="00845A7F"/>
    <w:rsid w:val="00845BB6"/>
    <w:rsid w:val="00845D53"/>
    <w:rsid w:val="00846E99"/>
    <w:rsid w:val="00847190"/>
    <w:rsid w:val="008471F7"/>
    <w:rsid w:val="00847554"/>
    <w:rsid w:val="008477AB"/>
    <w:rsid w:val="00847B3F"/>
    <w:rsid w:val="00847C04"/>
    <w:rsid w:val="00851087"/>
    <w:rsid w:val="00851975"/>
    <w:rsid w:val="008531BF"/>
    <w:rsid w:val="00853D2B"/>
    <w:rsid w:val="00853D93"/>
    <w:rsid w:val="00853DD1"/>
    <w:rsid w:val="008540EE"/>
    <w:rsid w:val="00854370"/>
    <w:rsid w:val="0085464C"/>
    <w:rsid w:val="0085560A"/>
    <w:rsid w:val="0085630E"/>
    <w:rsid w:val="0085767C"/>
    <w:rsid w:val="008578A1"/>
    <w:rsid w:val="00860196"/>
    <w:rsid w:val="008604A6"/>
    <w:rsid w:val="0086127E"/>
    <w:rsid w:val="00861B74"/>
    <w:rsid w:val="00863CF9"/>
    <w:rsid w:val="008640E8"/>
    <w:rsid w:val="0086422F"/>
    <w:rsid w:val="008646CD"/>
    <w:rsid w:val="008647C0"/>
    <w:rsid w:val="00864906"/>
    <w:rsid w:val="00864CB3"/>
    <w:rsid w:val="008662FB"/>
    <w:rsid w:val="008669C8"/>
    <w:rsid w:val="00866D89"/>
    <w:rsid w:val="008673A8"/>
    <w:rsid w:val="008709C3"/>
    <w:rsid w:val="0087194D"/>
    <w:rsid w:val="00871FA5"/>
    <w:rsid w:val="008731C2"/>
    <w:rsid w:val="0087336B"/>
    <w:rsid w:val="00873CC8"/>
    <w:rsid w:val="00874342"/>
    <w:rsid w:val="00874674"/>
    <w:rsid w:val="008767E2"/>
    <w:rsid w:val="00877547"/>
    <w:rsid w:val="0088149C"/>
    <w:rsid w:val="00881AEB"/>
    <w:rsid w:val="00882592"/>
    <w:rsid w:val="00882B71"/>
    <w:rsid w:val="00883417"/>
    <w:rsid w:val="0088479E"/>
    <w:rsid w:val="008862D4"/>
    <w:rsid w:val="00886F1D"/>
    <w:rsid w:val="00890D85"/>
    <w:rsid w:val="00891DB6"/>
    <w:rsid w:val="008922BF"/>
    <w:rsid w:val="00892D99"/>
    <w:rsid w:val="008934D7"/>
    <w:rsid w:val="008949B9"/>
    <w:rsid w:val="00894D57"/>
    <w:rsid w:val="00895E53"/>
    <w:rsid w:val="008960C6"/>
    <w:rsid w:val="0089634F"/>
    <w:rsid w:val="00896513"/>
    <w:rsid w:val="008974F4"/>
    <w:rsid w:val="0089753B"/>
    <w:rsid w:val="00897AD2"/>
    <w:rsid w:val="008A0D1C"/>
    <w:rsid w:val="008A2616"/>
    <w:rsid w:val="008A3604"/>
    <w:rsid w:val="008A40CF"/>
    <w:rsid w:val="008A4118"/>
    <w:rsid w:val="008A4269"/>
    <w:rsid w:val="008A66C3"/>
    <w:rsid w:val="008A671E"/>
    <w:rsid w:val="008A6D4D"/>
    <w:rsid w:val="008A71CB"/>
    <w:rsid w:val="008B2425"/>
    <w:rsid w:val="008B24F1"/>
    <w:rsid w:val="008B2BB1"/>
    <w:rsid w:val="008B34D9"/>
    <w:rsid w:val="008B5061"/>
    <w:rsid w:val="008B5950"/>
    <w:rsid w:val="008B654E"/>
    <w:rsid w:val="008B735F"/>
    <w:rsid w:val="008B7414"/>
    <w:rsid w:val="008C10AF"/>
    <w:rsid w:val="008C1405"/>
    <w:rsid w:val="008C242A"/>
    <w:rsid w:val="008C3B88"/>
    <w:rsid w:val="008C499C"/>
    <w:rsid w:val="008C5155"/>
    <w:rsid w:val="008C65ED"/>
    <w:rsid w:val="008C6644"/>
    <w:rsid w:val="008C6C91"/>
    <w:rsid w:val="008D0DCA"/>
    <w:rsid w:val="008D123F"/>
    <w:rsid w:val="008D2E12"/>
    <w:rsid w:val="008D32FD"/>
    <w:rsid w:val="008D4E94"/>
    <w:rsid w:val="008D4FB4"/>
    <w:rsid w:val="008D5F11"/>
    <w:rsid w:val="008D5F6F"/>
    <w:rsid w:val="008D661D"/>
    <w:rsid w:val="008D72C2"/>
    <w:rsid w:val="008E4420"/>
    <w:rsid w:val="008E47A0"/>
    <w:rsid w:val="008E61B3"/>
    <w:rsid w:val="008E6553"/>
    <w:rsid w:val="008E6830"/>
    <w:rsid w:val="008E69FC"/>
    <w:rsid w:val="008E79F0"/>
    <w:rsid w:val="008E7B49"/>
    <w:rsid w:val="008F20EC"/>
    <w:rsid w:val="008F2F16"/>
    <w:rsid w:val="008F347D"/>
    <w:rsid w:val="008F4A39"/>
    <w:rsid w:val="008F4EED"/>
    <w:rsid w:val="008F5A98"/>
    <w:rsid w:val="008F6B1E"/>
    <w:rsid w:val="008F6DE6"/>
    <w:rsid w:val="009014F9"/>
    <w:rsid w:val="00901845"/>
    <w:rsid w:val="00901A26"/>
    <w:rsid w:val="00901B16"/>
    <w:rsid w:val="00901B38"/>
    <w:rsid w:val="00901CF0"/>
    <w:rsid w:val="00902403"/>
    <w:rsid w:val="00902489"/>
    <w:rsid w:val="00902510"/>
    <w:rsid w:val="0090324A"/>
    <w:rsid w:val="009034A5"/>
    <w:rsid w:val="00904E9B"/>
    <w:rsid w:val="00905056"/>
    <w:rsid w:val="009064A4"/>
    <w:rsid w:val="009102E2"/>
    <w:rsid w:val="009103E9"/>
    <w:rsid w:val="00910A3B"/>
    <w:rsid w:val="00910B2C"/>
    <w:rsid w:val="009111E0"/>
    <w:rsid w:val="00911EAF"/>
    <w:rsid w:val="0091217C"/>
    <w:rsid w:val="00912713"/>
    <w:rsid w:val="00912EA6"/>
    <w:rsid w:val="00913792"/>
    <w:rsid w:val="00913C54"/>
    <w:rsid w:val="009140BB"/>
    <w:rsid w:val="00914124"/>
    <w:rsid w:val="009144FC"/>
    <w:rsid w:val="00914B93"/>
    <w:rsid w:val="009150C0"/>
    <w:rsid w:val="0091608E"/>
    <w:rsid w:val="00917405"/>
    <w:rsid w:val="00917BFB"/>
    <w:rsid w:val="00917CA2"/>
    <w:rsid w:val="009203C7"/>
    <w:rsid w:val="009205B2"/>
    <w:rsid w:val="009209CD"/>
    <w:rsid w:val="00920DD1"/>
    <w:rsid w:val="00921B7D"/>
    <w:rsid w:val="0092225A"/>
    <w:rsid w:val="00922C4B"/>
    <w:rsid w:val="00923152"/>
    <w:rsid w:val="0092391E"/>
    <w:rsid w:val="00923A15"/>
    <w:rsid w:val="00923D60"/>
    <w:rsid w:val="00923E5B"/>
    <w:rsid w:val="00924275"/>
    <w:rsid w:val="00924B17"/>
    <w:rsid w:val="0092596B"/>
    <w:rsid w:val="00926406"/>
    <w:rsid w:val="00927409"/>
    <w:rsid w:val="00927972"/>
    <w:rsid w:val="00927CA9"/>
    <w:rsid w:val="00931685"/>
    <w:rsid w:val="00932181"/>
    <w:rsid w:val="0093237A"/>
    <w:rsid w:val="00932CC4"/>
    <w:rsid w:val="00933312"/>
    <w:rsid w:val="0093360B"/>
    <w:rsid w:val="009340E2"/>
    <w:rsid w:val="00934B5F"/>
    <w:rsid w:val="00934F6C"/>
    <w:rsid w:val="00937EEC"/>
    <w:rsid w:val="009408E9"/>
    <w:rsid w:val="00940FE6"/>
    <w:rsid w:val="0094296F"/>
    <w:rsid w:val="00942B92"/>
    <w:rsid w:val="00943B53"/>
    <w:rsid w:val="00943FFD"/>
    <w:rsid w:val="00944288"/>
    <w:rsid w:val="00944AE3"/>
    <w:rsid w:val="0094586F"/>
    <w:rsid w:val="00946922"/>
    <w:rsid w:val="00946C59"/>
    <w:rsid w:val="0094793E"/>
    <w:rsid w:val="00947B92"/>
    <w:rsid w:val="00950713"/>
    <w:rsid w:val="00951067"/>
    <w:rsid w:val="00951F93"/>
    <w:rsid w:val="00952359"/>
    <w:rsid w:val="00952ACC"/>
    <w:rsid w:val="00954498"/>
    <w:rsid w:val="009544C1"/>
    <w:rsid w:val="00954B3B"/>
    <w:rsid w:val="00954B91"/>
    <w:rsid w:val="009554E5"/>
    <w:rsid w:val="009555D4"/>
    <w:rsid w:val="00955C8E"/>
    <w:rsid w:val="00956328"/>
    <w:rsid w:val="0095646A"/>
    <w:rsid w:val="00956ADD"/>
    <w:rsid w:val="00956EFD"/>
    <w:rsid w:val="00957078"/>
    <w:rsid w:val="0095710F"/>
    <w:rsid w:val="00957DC0"/>
    <w:rsid w:val="009612BC"/>
    <w:rsid w:val="00961A0D"/>
    <w:rsid w:val="00962E2B"/>
    <w:rsid w:val="00963FBF"/>
    <w:rsid w:val="00966F22"/>
    <w:rsid w:val="0096712E"/>
    <w:rsid w:val="00967175"/>
    <w:rsid w:val="00970593"/>
    <w:rsid w:val="00970FE4"/>
    <w:rsid w:val="00971282"/>
    <w:rsid w:val="009716D4"/>
    <w:rsid w:val="009722CD"/>
    <w:rsid w:val="009729C3"/>
    <w:rsid w:val="00972C42"/>
    <w:rsid w:val="00973304"/>
    <w:rsid w:val="00973757"/>
    <w:rsid w:val="00973B1B"/>
    <w:rsid w:val="00974982"/>
    <w:rsid w:val="00974C28"/>
    <w:rsid w:val="009754EA"/>
    <w:rsid w:val="00975892"/>
    <w:rsid w:val="00976703"/>
    <w:rsid w:val="009776BF"/>
    <w:rsid w:val="009778D4"/>
    <w:rsid w:val="00977F75"/>
    <w:rsid w:val="00982A2A"/>
    <w:rsid w:val="00983AF3"/>
    <w:rsid w:val="00983C9D"/>
    <w:rsid w:val="00985030"/>
    <w:rsid w:val="00985C33"/>
    <w:rsid w:val="00986220"/>
    <w:rsid w:val="0098655F"/>
    <w:rsid w:val="009873A6"/>
    <w:rsid w:val="009873AF"/>
    <w:rsid w:val="00987A9F"/>
    <w:rsid w:val="00990C26"/>
    <w:rsid w:val="0099116B"/>
    <w:rsid w:val="0099163F"/>
    <w:rsid w:val="00992A32"/>
    <w:rsid w:val="00992F03"/>
    <w:rsid w:val="009940A2"/>
    <w:rsid w:val="00994455"/>
    <w:rsid w:val="0099685E"/>
    <w:rsid w:val="00997E1D"/>
    <w:rsid w:val="009A0490"/>
    <w:rsid w:val="009A1120"/>
    <w:rsid w:val="009A1B24"/>
    <w:rsid w:val="009A2013"/>
    <w:rsid w:val="009A3261"/>
    <w:rsid w:val="009A3A04"/>
    <w:rsid w:val="009A4CC3"/>
    <w:rsid w:val="009A708C"/>
    <w:rsid w:val="009A7E80"/>
    <w:rsid w:val="009B0970"/>
    <w:rsid w:val="009B131B"/>
    <w:rsid w:val="009B42C7"/>
    <w:rsid w:val="009B4D72"/>
    <w:rsid w:val="009B4E12"/>
    <w:rsid w:val="009B51F4"/>
    <w:rsid w:val="009B5FCB"/>
    <w:rsid w:val="009B690A"/>
    <w:rsid w:val="009B6AE2"/>
    <w:rsid w:val="009C1BCF"/>
    <w:rsid w:val="009C300E"/>
    <w:rsid w:val="009C31E7"/>
    <w:rsid w:val="009C4CF0"/>
    <w:rsid w:val="009C547C"/>
    <w:rsid w:val="009C5B82"/>
    <w:rsid w:val="009C5DDE"/>
    <w:rsid w:val="009C69C8"/>
    <w:rsid w:val="009C6B62"/>
    <w:rsid w:val="009C7CDB"/>
    <w:rsid w:val="009D0603"/>
    <w:rsid w:val="009D3851"/>
    <w:rsid w:val="009D38D9"/>
    <w:rsid w:val="009D43FF"/>
    <w:rsid w:val="009D4CBD"/>
    <w:rsid w:val="009D7669"/>
    <w:rsid w:val="009E0967"/>
    <w:rsid w:val="009E09E5"/>
    <w:rsid w:val="009E0A40"/>
    <w:rsid w:val="009E135C"/>
    <w:rsid w:val="009E1DD3"/>
    <w:rsid w:val="009E22A8"/>
    <w:rsid w:val="009E2387"/>
    <w:rsid w:val="009E23D3"/>
    <w:rsid w:val="009E3AB8"/>
    <w:rsid w:val="009E40D5"/>
    <w:rsid w:val="009E4290"/>
    <w:rsid w:val="009E431B"/>
    <w:rsid w:val="009E4E58"/>
    <w:rsid w:val="009E50D6"/>
    <w:rsid w:val="009E75BB"/>
    <w:rsid w:val="009F05CF"/>
    <w:rsid w:val="009F0CFC"/>
    <w:rsid w:val="009F378B"/>
    <w:rsid w:val="009F474B"/>
    <w:rsid w:val="009F4B89"/>
    <w:rsid w:val="009F4D54"/>
    <w:rsid w:val="009F52F9"/>
    <w:rsid w:val="009F7B88"/>
    <w:rsid w:val="00A0134C"/>
    <w:rsid w:val="00A013D1"/>
    <w:rsid w:val="00A01AF8"/>
    <w:rsid w:val="00A027E5"/>
    <w:rsid w:val="00A05773"/>
    <w:rsid w:val="00A05AE1"/>
    <w:rsid w:val="00A0633D"/>
    <w:rsid w:val="00A07B5E"/>
    <w:rsid w:val="00A1083F"/>
    <w:rsid w:val="00A12270"/>
    <w:rsid w:val="00A13F4D"/>
    <w:rsid w:val="00A15BAC"/>
    <w:rsid w:val="00A164A2"/>
    <w:rsid w:val="00A17ABA"/>
    <w:rsid w:val="00A2093E"/>
    <w:rsid w:val="00A2132F"/>
    <w:rsid w:val="00A22B63"/>
    <w:rsid w:val="00A23F66"/>
    <w:rsid w:val="00A2430B"/>
    <w:rsid w:val="00A24BAF"/>
    <w:rsid w:val="00A24E6E"/>
    <w:rsid w:val="00A25ACD"/>
    <w:rsid w:val="00A268F3"/>
    <w:rsid w:val="00A26C4C"/>
    <w:rsid w:val="00A26DED"/>
    <w:rsid w:val="00A31A9D"/>
    <w:rsid w:val="00A32B3B"/>
    <w:rsid w:val="00A332DD"/>
    <w:rsid w:val="00A341B4"/>
    <w:rsid w:val="00A34A82"/>
    <w:rsid w:val="00A34F3D"/>
    <w:rsid w:val="00A34FFD"/>
    <w:rsid w:val="00A36074"/>
    <w:rsid w:val="00A360AA"/>
    <w:rsid w:val="00A37854"/>
    <w:rsid w:val="00A40E7E"/>
    <w:rsid w:val="00A414C8"/>
    <w:rsid w:val="00A44413"/>
    <w:rsid w:val="00A44E64"/>
    <w:rsid w:val="00A45284"/>
    <w:rsid w:val="00A4593A"/>
    <w:rsid w:val="00A46150"/>
    <w:rsid w:val="00A47BD3"/>
    <w:rsid w:val="00A50957"/>
    <w:rsid w:val="00A50AA3"/>
    <w:rsid w:val="00A51148"/>
    <w:rsid w:val="00A522D8"/>
    <w:rsid w:val="00A52593"/>
    <w:rsid w:val="00A53078"/>
    <w:rsid w:val="00A53A42"/>
    <w:rsid w:val="00A5490D"/>
    <w:rsid w:val="00A55559"/>
    <w:rsid w:val="00A579CF"/>
    <w:rsid w:val="00A6028E"/>
    <w:rsid w:val="00A612F2"/>
    <w:rsid w:val="00A6168D"/>
    <w:rsid w:val="00A61DCD"/>
    <w:rsid w:val="00A62330"/>
    <w:rsid w:val="00A626A8"/>
    <w:rsid w:val="00A62C30"/>
    <w:rsid w:val="00A63A8E"/>
    <w:rsid w:val="00A63B47"/>
    <w:rsid w:val="00A64316"/>
    <w:rsid w:val="00A647BB"/>
    <w:rsid w:val="00A64ACB"/>
    <w:rsid w:val="00A64CA8"/>
    <w:rsid w:val="00A65DFF"/>
    <w:rsid w:val="00A67E4B"/>
    <w:rsid w:val="00A701A1"/>
    <w:rsid w:val="00A71275"/>
    <w:rsid w:val="00A72AB2"/>
    <w:rsid w:val="00A73449"/>
    <w:rsid w:val="00A75492"/>
    <w:rsid w:val="00A765EA"/>
    <w:rsid w:val="00A76E4F"/>
    <w:rsid w:val="00A8063C"/>
    <w:rsid w:val="00A829F9"/>
    <w:rsid w:val="00A82B90"/>
    <w:rsid w:val="00A8430D"/>
    <w:rsid w:val="00A86115"/>
    <w:rsid w:val="00A9048E"/>
    <w:rsid w:val="00A90AB4"/>
    <w:rsid w:val="00A90CF8"/>
    <w:rsid w:val="00A91B1D"/>
    <w:rsid w:val="00A929F2"/>
    <w:rsid w:val="00A92ADF"/>
    <w:rsid w:val="00A92F1E"/>
    <w:rsid w:val="00A931DD"/>
    <w:rsid w:val="00A94243"/>
    <w:rsid w:val="00A94334"/>
    <w:rsid w:val="00A94D07"/>
    <w:rsid w:val="00A9691F"/>
    <w:rsid w:val="00A96E6B"/>
    <w:rsid w:val="00A96FA1"/>
    <w:rsid w:val="00A9794C"/>
    <w:rsid w:val="00AA0321"/>
    <w:rsid w:val="00AA0E78"/>
    <w:rsid w:val="00AA25F9"/>
    <w:rsid w:val="00AA2BC9"/>
    <w:rsid w:val="00AA307B"/>
    <w:rsid w:val="00AA3679"/>
    <w:rsid w:val="00AA4437"/>
    <w:rsid w:val="00AA4A35"/>
    <w:rsid w:val="00AA4A6D"/>
    <w:rsid w:val="00AA4F24"/>
    <w:rsid w:val="00AA53BE"/>
    <w:rsid w:val="00AA67B7"/>
    <w:rsid w:val="00AA6A86"/>
    <w:rsid w:val="00AA722A"/>
    <w:rsid w:val="00AA7F42"/>
    <w:rsid w:val="00AB04E6"/>
    <w:rsid w:val="00AB0D9C"/>
    <w:rsid w:val="00AB151F"/>
    <w:rsid w:val="00AB1650"/>
    <w:rsid w:val="00AB19CF"/>
    <w:rsid w:val="00AB1EFF"/>
    <w:rsid w:val="00AB225A"/>
    <w:rsid w:val="00AB3AD1"/>
    <w:rsid w:val="00AB61DF"/>
    <w:rsid w:val="00AB65D7"/>
    <w:rsid w:val="00AB6BA4"/>
    <w:rsid w:val="00AB764D"/>
    <w:rsid w:val="00AC1749"/>
    <w:rsid w:val="00AC309E"/>
    <w:rsid w:val="00AC340B"/>
    <w:rsid w:val="00AC38B2"/>
    <w:rsid w:val="00AC408C"/>
    <w:rsid w:val="00AC5585"/>
    <w:rsid w:val="00AC5843"/>
    <w:rsid w:val="00AC7788"/>
    <w:rsid w:val="00AD1811"/>
    <w:rsid w:val="00AD1C72"/>
    <w:rsid w:val="00AD1FA6"/>
    <w:rsid w:val="00AD2B98"/>
    <w:rsid w:val="00AD2DC4"/>
    <w:rsid w:val="00AD2FA1"/>
    <w:rsid w:val="00AD359D"/>
    <w:rsid w:val="00AD3F2C"/>
    <w:rsid w:val="00AD42B8"/>
    <w:rsid w:val="00AD4A95"/>
    <w:rsid w:val="00AD4FB3"/>
    <w:rsid w:val="00AD5E74"/>
    <w:rsid w:val="00AD6B6B"/>
    <w:rsid w:val="00AD7082"/>
    <w:rsid w:val="00AE042F"/>
    <w:rsid w:val="00AE12E4"/>
    <w:rsid w:val="00AE1E8F"/>
    <w:rsid w:val="00AE2C5C"/>
    <w:rsid w:val="00AE3042"/>
    <w:rsid w:val="00AE36A3"/>
    <w:rsid w:val="00AE3B46"/>
    <w:rsid w:val="00AE5898"/>
    <w:rsid w:val="00AE606D"/>
    <w:rsid w:val="00AE7A5E"/>
    <w:rsid w:val="00AF033C"/>
    <w:rsid w:val="00AF05FF"/>
    <w:rsid w:val="00AF1DB6"/>
    <w:rsid w:val="00AF2990"/>
    <w:rsid w:val="00AF3AA9"/>
    <w:rsid w:val="00AF5F1C"/>
    <w:rsid w:val="00AF6199"/>
    <w:rsid w:val="00AF65D2"/>
    <w:rsid w:val="00AF7C10"/>
    <w:rsid w:val="00B0156A"/>
    <w:rsid w:val="00B016BD"/>
    <w:rsid w:val="00B01B3F"/>
    <w:rsid w:val="00B01CCD"/>
    <w:rsid w:val="00B026A6"/>
    <w:rsid w:val="00B03AF4"/>
    <w:rsid w:val="00B03CAA"/>
    <w:rsid w:val="00B04445"/>
    <w:rsid w:val="00B047E7"/>
    <w:rsid w:val="00B048E7"/>
    <w:rsid w:val="00B04AB3"/>
    <w:rsid w:val="00B05001"/>
    <w:rsid w:val="00B050D8"/>
    <w:rsid w:val="00B06EE1"/>
    <w:rsid w:val="00B06F36"/>
    <w:rsid w:val="00B0794D"/>
    <w:rsid w:val="00B11AA4"/>
    <w:rsid w:val="00B11E28"/>
    <w:rsid w:val="00B1407D"/>
    <w:rsid w:val="00B14F46"/>
    <w:rsid w:val="00B14FC9"/>
    <w:rsid w:val="00B155D2"/>
    <w:rsid w:val="00B1567B"/>
    <w:rsid w:val="00B15ABB"/>
    <w:rsid w:val="00B15F35"/>
    <w:rsid w:val="00B165EF"/>
    <w:rsid w:val="00B16AAA"/>
    <w:rsid w:val="00B17226"/>
    <w:rsid w:val="00B200F0"/>
    <w:rsid w:val="00B2048E"/>
    <w:rsid w:val="00B20B31"/>
    <w:rsid w:val="00B2273F"/>
    <w:rsid w:val="00B228D3"/>
    <w:rsid w:val="00B22939"/>
    <w:rsid w:val="00B22A63"/>
    <w:rsid w:val="00B22D16"/>
    <w:rsid w:val="00B23099"/>
    <w:rsid w:val="00B23473"/>
    <w:rsid w:val="00B237A5"/>
    <w:rsid w:val="00B23B9E"/>
    <w:rsid w:val="00B24658"/>
    <w:rsid w:val="00B24703"/>
    <w:rsid w:val="00B2604A"/>
    <w:rsid w:val="00B27608"/>
    <w:rsid w:val="00B30CFC"/>
    <w:rsid w:val="00B30D33"/>
    <w:rsid w:val="00B314A6"/>
    <w:rsid w:val="00B3214C"/>
    <w:rsid w:val="00B32C6C"/>
    <w:rsid w:val="00B33071"/>
    <w:rsid w:val="00B341A7"/>
    <w:rsid w:val="00B343D1"/>
    <w:rsid w:val="00B357C7"/>
    <w:rsid w:val="00B35C76"/>
    <w:rsid w:val="00B35E10"/>
    <w:rsid w:val="00B367A9"/>
    <w:rsid w:val="00B36BFD"/>
    <w:rsid w:val="00B36F6B"/>
    <w:rsid w:val="00B37B8C"/>
    <w:rsid w:val="00B37CA7"/>
    <w:rsid w:val="00B40CD4"/>
    <w:rsid w:val="00B412D6"/>
    <w:rsid w:val="00B41A5F"/>
    <w:rsid w:val="00B41E43"/>
    <w:rsid w:val="00B42203"/>
    <w:rsid w:val="00B44E6A"/>
    <w:rsid w:val="00B44FDE"/>
    <w:rsid w:val="00B46AB1"/>
    <w:rsid w:val="00B506AD"/>
    <w:rsid w:val="00B50D5D"/>
    <w:rsid w:val="00B51774"/>
    <w:rsid w:val="00B51B4E"/>
    <w:rsid w:val="00B51C05"/>
    <w:rsid w:val="00B521C7"/>
    <w:rsid w:val="00B53721"/>
    <w:rsid w:val="00B53F89"/>
    <w:rsid w:val="00B554E4"/>
    <w:rsid w:val="00B5554C"/>
    <w:rsid w:val="00B5610F"/>
    <w:rsid w:val="00B56615"/>
    <w:rsid w:val="00B56988"/>
    <w:rsid w:val="00B56F4C"/>
    <w:rsid w:val="00B573A6"/>
    <w:rsid w:val="00B57A80"/>
    <w:rsid w:val="00B60B35"/>
    <w:rsid w:val="00B60DF6"/>
    <w:rsid w:val="00B612FE"/>
    <w:rsid w:val="00B620F5"/>
    <w:rsid w:val="00B62B08"/>
    <w:rsid w:val="00B652CA"/>
    <w:rsid w:val="00B656AD"/>
    <w:rsid w:val="00B65CD7"/>
    <w:rsid w:val="00B65F89"/>
    <w:rsid w:val="00B66F62"/>
    <w:rsid w:val="00B67680"/>
    <w:rsid w:val="00B67B6F"/>
    <w:rsid w:val="00B67DEC"/>
    <w:rsid w:val="00B70149"/>
    <w:rsid w:val="00B705BF"/>
    <w:rsid w:val="00B72C41"/>
    <w:rsid w:val="00B73389"/>
    <w:rsid w:val="00B73CC3"/>
    <w:rsid w:val="00B7496F"/>
    <w:rsid w:val="00B764F2"/>
    <w:rsid w:val="00B76E4B"/>
    <w:rsid w:val="00B76F2A"/>
    <w:rsid w:val="00B76FD0"/>
    <w:rsid w:val="00B80602"/>
    <w:rsid w:val="00B832A8"/>
    <w:rsid w:val="00B8377A"/>
    <w:rsid w:val="00B8432E"/>
    <w:rsid w:val="00B84575"/>
    <w:rsid w:val="00B852F3"/>
    <w:rsid w:val="00B85D96"/>
    <w:rsid w:val="00B862AB"/>
    <w:rsid w:val="00B878BC"/>
    <w:rsid w:val="00B87E5E"/>
    <w:rsid w:val="00B902EE"/>
    <w:rsid w:val="00B90428"/>
    <w:rsid w:val="00B9110D"/>
    <w:rsid w:val="00B91BC6"/>
    <w:rsid w:val="00B92690"/>
    <w:rsid w:val="00B92AD4"/>
    <w:rsid w:val="00B936E3"/>
    <w:rsid w:val="00B93874"/>
    <w:rsid w:val="00B940B4"/>
    <w:rsid w:val="00B944CA"/>
    <w:rsid w:val="00B95BBB"/>
    <w:rsid w:val="00B964F4"/>
    <w:rsid w:val="00B97E33"/>
    <w:rsid w:val="00BA0DB7"/>
    <w:rsid w:val="00BA13CA"/>
    <w:rsid w:val="00BA1662"/>
    <w:rsid w:val="00BA16F5"/>
    <w:rsid w:val="00BA1C76"/>
    <w:rsid w:val="00BA1D8B"/>
    <w:rsid w:val="00BA2D84"/>
    <w:rsid w:val="00BA31CD"/>
    <w:rsid w:val="00BA3A80"/>
    <w:rsid w:val="00BA4025"/>
    <w:rsid w:val="00BA49B9"/>
    <w:rsid w:val="00BA534D"/>
    <w:rsid w:val="00BA6663"/>
    <w:rsid w:val="00BA6FFF"/>
    <w:rsid w:val="00BA7310"/>
    <w:rsid w:val="00BA797A"/>
    <w:rsid w:val="00BB0072"/>
    <w:rsid w:val="00BB0485"/>
    <w:rsid w:val="00BB06E2"/>
    <w:rsid w:val="00BB0842"/>
    <w:rsid w:val="00BB0DCE"/>
    <w:rsid w:val="00BB101E"/>
    <w:rsid w:val="00BB2D47"/>
    <w:rsid w:val="00BB41B7"/>
    <w:rsid w:val="00BB41D9"/>
    <w:rsid w:val="00BB4227"/>
    <w:rsid w:val="00BB4C81"/>
    <w:rsid w:val="00BB4F52"/>
    <w:rsid w:val="00BB55A5"/>
    <w:rsid w:val="00BB5739"/>
    <w:rsid w:val="00BB641A"/>
    <w:rsid w:val="00BB6EA5"/>
    <w:rsid w:val="00BB7432"/>
    <w:rsid w:val="00BB757E"/>
    <w:rsid w:val="00BB7A69"/>
    <w:rsid w:val="00BB7AF2"/>
    <w:rsid w:val="00BC0854"/>
    <w:rsid w:val="00BC1CAA"/>
    <w:rsid w:val="00BC2B96"/>
    <w:rsid w:val="00BC2BFB"/>
    <w:rsid w:val="00BC3AE7"/>
    <w:rsid w:val="00BC4445"/>
    <w:rsid w:val="00BC4D97"/>
    <w:rsid w:val="00BC508C"/>
    <w:rsid w:val="00BC517A"/>
    <w:rsid w:val="00BC6AF7"/>
    <w:rsid w:val="00BC774B"/>
    <w:rsid w:val="00BD0639"/>
    <w:rsid w:val="00BD0A8B"/>
    <w:rsid w:val="00BD0C5F"/>
    <w:rsid w:val="00BD131D"/>
    <w:rsid w:val="00BD1353"/>
    <w:rsid w:val="00BD1677"/>
    <w:rsid w:val="00BD27DB"/>
    <w:rsid w:val="00BD299E"/>
    <w:rsid w:val="00BD304B"/>
    <w:rsid w:val="00BD33F3"/>
    <w:rsid w:val="00BD4846"/>
    <w:rsid w:val="00BD5A0C"/>
    <w:rsid w:val="00BD5AE6"/>
    <w:rsid w:val="00BD6965"/>
    <w:rsid w:val="00BD7DD7"/>
    <w:rsid w:val="00BE1A83"/>
    <w:rsid w:val="00BE1A96"/>
    <w:rsid w:val="00BE283B"/>
    <w:rsid w:val="00BE3911"/>
    <w:rsid w:val="00BE3AF7"/>
    <w:rsid w:val="00BE4034"/>
    <w:rsid w:val="00BE471F"/>
    <w:rsid w:val="00BE50BB"/>
    <w:rsid w:val="00BE5F55"/>
    <w:rsid w:val="00BE617A"/>
    <w:rsid w:val="00BE6921"/>
    <w:rsid w:val="00BE74C7"/>
    <w:rsid w:val="00BF0062"/>
    <w:rsid w:val="00BF0AE8"/>
    <w:rsid w:val="00BF0D57"/>
    <w:rsid w:val="00BF1071"/>
    <w:rsid w:val="00BF14B0"/>
    <w:rsid w:val="00BF19EF"/>
    <w:rsid w:val="00BF1A31"/>
    <w:rsid w:val="00BF2406"/>
    <w:rsid w:val="00BF2AB2"/>
    <w:rsid w:val="00BF3527"/>
    <w:rsid w:val="00BF4322"/>
    <w:rsid w:val="00BF4EEA"/>
    <w:rsid w:val="00BF53CF"/>
    <w:rsid w:val="00BF6347"/>
    <w:rsid w:val="00BF65B6"/>
    <w:rsid w:val="00BF70FD"/>
    <w:rsid w:val="00C0292A"/>
    <w:rsid w:val="00C02C88"/>
    <w:rsid w:val="00C065BD"/>
    <w:rsid w:val="00C068C6"/>
    <w:rsid w:val="00C06FEE"/>
    <w:rsid w:val="00C109A1"/>
    <w:rsid w:val="00C11CB1"/>
    <w:rsid w:val="00C12E68"/>
    <w:rsid w:val="00C12FB2"/>
    <w:rsid w:val="00C13D0E"/>
    <w:rsid w:val="00C13D57"/>
    <w:rsid w:val="00C14466"/>
    <w:rsid w:val="00C145BA"/>
    <w:rsid w:val="00C16609"/>
    <w:rsid w:val="00C16DD1"/>
    <w:rsid w:val="00C2010F"/>
    <w:rsid w:val="00C211A4"/>
    <w:rsid w:val="00C213FF"/>
    <w:rsid w:val="00C22235"/>
    <w:rsid w:val="00C2260B"/>
    <w:rsid w:val="00C22D04"/>
    <w:rsid w:val="00C2354B"/>
    <w:rsid w:val="00C235D3"/>
    <w:rsid w:val="00C24168"/>
    <w:rsid w:val="00C242F1"/>
    <w:rsid w:val="00C24E81"/>
    <w:rsid w:val="00C24F63"/>
    <w:rsid w:val="00C25DAF"/>
    <w:rsid w:val="00C26FDD"/>
    <w:rsid w:val="00C2780D"/>
    <w:rsid w:val="00C27E9E"/>
    <w:rsid w:val="00C31346"/>
    <w:rsid w:val="00C31731"/>
    <w:rsid w:val="00C323CD"/>
    <w:rsid w:val="00C3334D"/>
    <w:rsid w:val="00C33708"/>
    <w:rsid w:val="00C34A48"/>
    <w:rsid w:val="00C34B5B"/>
    <w:rsid w:val="00C3521C"/>
    <w:rsid w:val="00C35AA9"/>
    <w:rsid w:val="00C35C1A"/>
    <w:rsid w:val="00C366A9"/>
    <w:rsid w:val="00C37377"/>
    <w:rsid w:val="00C37AA7"/>
    <w:rsid w:val="00C406CE"/>
    <w:rsid w:val="00C413C9"/>
    <w:rsid w:val="00C428C3"/>
    <w:rsid w:val="00C42F19"/>
    <w:rsid w:val="00C437AB"/>
    <w:rsid w:val="00C4420E"/>
    <w:rsid w:val="00C44CE9"/>
    <w:rsid w:val="00C44D59"/>
    <w:rsid w:val="00C45E9E"/>
    <w:rsid w:val="00C463C1"/>
    <w:rsid w:val="00C464B8"/>
    <w:rsid w:val="00C46794"/>
    <w:rsid w:val="00C47023"/>
    <w:rsid w:val="00C47AA6"/>
    <w:rsid w:val="00C51759"/>
    <w:rsid w:val="00C52042"/>
    <w:rsid w:val="00C53052"/>
    <w:rsid w:val="00C54107"/>
    <w:rsid w:val="00C54BC8"/>
    <w:rsid w:val="00C54D8D"/>
    <w:rsid w:val="00C554A0"/>
    <w:rsid w:val="00C56353"/>
    <w:rsid w:val="00C56434"/>
    <w:rsid w:val="00C56700"/>
    <w:rsid w:val="00C571B8"/>
    <w:rsid w:val="00C57693"/>
    <w:rsid w:val="00C5772F"/>
    <w:rsid w:val="00C57C00"/>
    <w:rsid w:val="00C60234"/>
    <w:rsid w:val="00C60472"/>
    <w:rsid w:val="00C61F2B"/>
    <w:rsid w:val="00C636B9"/>
    <w:rsid w:val="00C63E4A"/>
    <w:rsid w:val="00C6425D"/>
    <w:rsid w:val="00C64C77"/>
    <w:rsid w:val="00C64FC9"/>
    <w:rsid w:val="00C653D1"/>
    <w:rsid w:val="00C65B02"/>
    <w:rsid w:val="00C701D6"/>
    <w:rsid w:val="00C70470"/>
    <w:rsid w:val="00C7124C"/>
    <w:rsid w:val="00C72289"/>
    <w:rsid w:val="00C72339"/>
    <w:rsid w:val="00C731F8"/>
    <w:rsid w:val="00C73B9E"/>
    <w:rsid w:val="00C745C0"/>
    <w:rsid w:val="00C748E4"/>
    <w:rsid w:val="00C74A31"/>
    <w:rsid w:val="00C75875"/>
    <w:rsid w:val="00C76074"/>
    <w:rsid w:val="00C76B53"/>
    <w:rsid w:val="00C778FA"/>
    <w:rsid w:val="00C80389"/>
    <w:rsid w:val="00C80510"/>
    <w:rsid w:val="00C8090C"/>
    <w:rsid w:val="00C80D0A"/>
    <w:rsid w:val="00C81263"/>
    <w:rsid w:val="00C82107"/>
    <w:rsid w:val="00C8218A"/>
    <w:rsid w:val="00C83763"/>
    <w:rsid w:val="00C84194"/>
    <w:rsid w:val="00C85057"/>
    <w:rsid w:val="00C85772"/>
    <w:rsid w:val="00C86B3F"/>
    <w:rsid w:val="00C87C0B"/>
    <w:rsid w:val="00C906FE"/>
    <w:rsid w:val="00C914E9"/>
    <w:rsid w:val="00C9157C"/>
    <w:rsid w:val="00C918BB"/>
    <w:rsid w:val="00C91FCF"/>
    <w:rsid w:val="00C92B4B"/>
    <w:rsid w:val="00C92D5D"/>
    <w:rsid w:val="00C92D73"/>
    <w:rsid w:val="00C9325E"/>
    <w:rsid w:val="00C94DA6"/>
    <w:rsid w:val="00C9523C"/>
    <w:rsid w:val="00C961F2"/>
    <w:rsid w:val="00C96883"/>
    <w:rsid w:val="00C968E4"/>
    <w:rsid w:val="00CA0F17"/>
    <w:rsid w:val="00CA13FD"/>
    <w:rsid w:val="00CA1414"/>
    <w:rsid w:val="00CA2A31"/>
    <w:rsid w:val="00CA4DFB"/>
    <w:rsid w:val="00CA56D2"/>
    <w:rsid w:val="00CA5EBB"/>
    <w:rsid w:val="00CA6294"/>
    <w:rsid w:val="00CA689B"/>
    <w:rsid w:val="00CA7076"/>
    <w:rsid w:val="00CA71C0"/>
    <w:rsid w:val="00CB012F"/>
    <w:rsid w:val="00CB0968"/>
    <w:rsid w:val="00CB0B2B"/>
    <w:rsid w:val="00CB0F9E"/>
    <w:rsid w:val="00CB182B"/>
    <w:rsid w:val="00CB2545"/>
    <w:rsid w:val="00CB3386"/>
    <w:rsid w:val="00CB41C6"/>
    <w:rsid w:val="00CB45BA"/>
    <w:rsid w:val="00CB6145"/>
    <w:rsid w:val="00CB6589"/>
    <w:rsid w:val="00CB6DF1"/>
    <w:rsid w:val="00CB71A2"/>
    <w:rsid w:val="00CB7621"/>
    <w:rsid w:val="00CC2A59"/>
    <w:rsid w:val="00CC2C73"/>
    <w:rsid w:val="00CC3615"/>
    <w:rsid w:val="00CC3C8E"/>
    <w:rsid w:val="00CC55BB"/>
    <w:rsid w:val="00CC5A34"/>
    <w:rsid w:val="00CC5C5B"/>
    <w:rsid w:val="00CC5F54"/>
    <w:rsid w:val="00CC6043"/>
    <w:rsid w:val="00CC68E7"/>
    <w:rsid w:val="00CC702A"/>
    <w:rsid w:val="00CC7A57"/>
    <w:rsid w:val="00CC7C73"/>
    <w:rsid w:val="00CD22BC"/>
    <w:rsid w:val="00CD2D38"/>
    <w:rsid w:val="00CD3069"/>
    <w:rsid w:val="00CD37AE"/>
    <w:rsid w:val="00CD3825"/>
    <w:rsid w:val="00CD469D"/>
    <w:rsid w:val="00CD46D7"/>
    <w:rsid w:val="00CD483E"/>
    <w:rsid w:val="00CD560B"/>
    <w:rsid w:val="00CD64A8"/>
    <w:rsid w:val="00CD64F2"/>
    <w:rsid w:val="00CD6653"/>
    <w:rsid w:val="00CD6DC7"/>
    <w:rsid w:val="00CD6EB4"/>
    <w:rsid w:val="00CD6FF3"/>
    <w:rsid w:val="00CD7BB9"/>
    <w:rsid w:val="00CD7E07"/>
    <w:rsid w:val="00CE0A01"/>
    <w:rsid w:val="00CE0FBC"/>
    <w:rsid w:val="00CE10CD"/>
    <w:rsid w:val="00CE2384"/>
    <w:rsid w:val="00CE289D"/>
    <w:rsid w:val="00CE2A7F"/>
    <w:rsid w:val="00CE2E82"/>
    <w:rsid w:val="00CE33A4"/>
    <w:rsid w:val="00CE52E0"/>
    <w:rsid w:val="00CE71D8"/>
    <w:rsid w:val="00CE77CA"/>
    <w:rsid w:val="00CF0352"/>
    <w:rsid w:val="00CF0F03"/>
    <w:rsid w:val="00CF126E"/>
    <w:rsid w:val="00CF1546"/>
    <w:rsid w:val="00CF44F3"/>
    <w:rsid w:val="00CF6AAA"/>
    <w:rsid w:val="00CF6BA2"/>
    <w:rsid w:val="00CF6E19"/>
    <w:rsid w:val="00CF74AD"/>
    <w:rsid w:val="00D00B00"/>
    <w:rsid w:val="00D010D9"/>
    <w:rsid w:val="00D03049"/>
    <w:rsid w:val="00D05017"/>
    <w:rsid w:val="00D055A6"/>
    <w:rsid w:val="00D05D3F"/>
    <w:rsid w:val="00D05E28"/>
    <w:rsid w:val="00D06AF1"/>
    <w:rsid w:val="00D06FB8"/>
    <w:rsid w:val="00D07FF5"/>
    <w:rsid w:val="00D10852"/>
    <w:rsid w:val="00D10A1B"/>
    <w:rsid w:val="00D10CBE"/>
    <w:rsid w:val="00D11238"/>
    <w:rsid w:val="00D112C8"/>
    <w:rsid w:val="00D119E5"/>
    <w:rsid w:val="00D11C0D"/>
    <w:rsid w:val="00D127AE"/>
    <w:rsid w:val="00D13912"/>
    <w:rsid w:val="00D14BCA"/>
    <w:rsid w:val="00D157A9"/>
    <w:rsid w:val="00D15FB8"/>
    <w:rsid w:val="00D164EF"/>
    <w:rsid w:val="00D16C3C"/>
    <w:rsid w:val="00D16EA0"/>
    <w:rsid w:val="00D1730B"/>
    <w:rsid w:val="00D1745F"/>
    <w:rsid w:val="00D1755B"/>
    <w:rsid w:val="00D20293"/>
    <w:rsid w:val="00D2048D"/>
    <w:rsid w:val="00D22626"/>
    <w:rsid w:val="00D22738"/>
    <w:rsid w:val="00D22CCF"/>
    <w:rsid w:val="00D232FC"/>
    <w:rsid w:val="00D24DE7"/>
    <w:rsid w:val="00D256CC"/>
    <w:rsid w:val="00D2582C"/>
    <w:rsid w:val="00D27244"/>
    <w:rsid w:val="00D274D1"/>
    <w:rsid w:val="00D2768E"/>
    <w:rsid w:val="00D27D90"/>
    <w:rsid w:val="00D30652"/>
    <w:rsid w:val="00D30E39"/>
    <w:rsid w:val="00D31B15"/>
    <w:rsid w:val="00D31D0D"/>
    <w:rsid w:val="00D32937"/>
    <w:rsid w:val="00D33A69"/>
    <w:rsid w:val="00D34559"/>
    <w:rsid w:val="00D34AFA"/>
    <w:rsid w:val="00D36597"/>
    <w:rsid w:val="00D373EF"/>
    <w:rsid w:val="00D37BB3"/>
    <w:rsid w:val="00D4058D"/>
    <w:rsid w:val="00D42292"/>
    <w:rsid w:val="00D43479"/>
    <w:rsid w:val="00D43F32"/>
    <w:rsid w:val="00D440C4"/>
    <w:rsid w:val="00D445E4"/>
    <w:rsid w:val="00D44C18"/>
    <w:rsid w:val="00D459D7"/>
    <w:rsid w:val="00D45A24"/>
    <w:rsid w:val="00D468FD"/>
    <w:rsid w:val="00D46ED7"/>
    <w:rsid w:val="00D47AE9"/>
    <w:rsid w:val="00D506AF"/>
    <w:rsid w:val="00D50D8E"/>
    <w:rsid w:val="00D513F1"/>
    <w:rsid w:val="00D51673"/>
    <w:rsid w:val="00D5171C"/>
    <w:rsid w:val="00D51FBB"/>
    <w:rsid w:val="00D52139"/>
    <w:rsid w:val="00D52392"/>
    <w:rsid w:val="00D53B06"/>
    <w:rsid w:val="00D545FA"/>
    <w:rsid w:val="00D561B8"/>
    <w:rsid w:val="00D57FD6"/>
    <w:rsid w:val="00D605EB"/>
    <w:rsid w:val="00D61F70"/>
    <w:rsid w:val="00D620D7"/>
    <w:rsid w:val="00D621B6"/>
    <w:rsid w:val="00D623B7"/>
    <w:rsid w:val="00D626F9"/>
    <w:rsid w:val="00D636BF"/>
    <w:rsid w:val="00D63BB8"/>
    <w:rsid w:val="00D65035"/>
    <w:rsid w:val="00D65494"/>
    <w:rsid w:val="00D6579B"/>
    <w:rsid w:val="00D65E06"/>
    <w:rsid w:val="00D70398"/>
    <w:rsid w:val="00D70A86"/>
    <w:rsid w:val="00D71AE5"/>
    <w:rsid w:val="00D7481C"/>
    <w:rsid w:val="00D75315"/>
    <w:rsid w:val="00D75631"/>
    <w:rsid w:val="00D75984"/>
    <w:rsid w:val="00D75D83"/>
    <w:rsid w:val="00D75DCA"/>
    <w:rsid w:val="00D76461"/>
    <w:rsid w:val="00D76606"/>
    <w:rsid w:val="00D76C83"/>
    <w:rsid w:val="00D77E54"/>
    <w:rsid w:val="00D77ED8"/>
    <w:rsid w:val="00D806FC"/>
    <w:rsid w:val="00D80A72"/>
    <w:rsid w:val="00D81AE4"/>
    <w:rsid w:val="00D838CC"/>
    <w:rsid w:val="00D83E4E"/>
    <w:rsid w:val="00D85E33"/>
    <w:rsid w:val="00D86DB1"/>
    <w:rsid w:val="00D8790B"/>
    <w:rsid w:val="00D87D9E"/>
    <w:rsid w:val="00D91120"/>
    <w:rsid w:val="00D92B75"/>
    <w:rsid w:val="00D934FA"/>
    <w:rsid w:val="00D93637"/>
    <w:rsid w:val="00D93C17"/>
    <w:rsid w:val="00D93C5F"/>
    <w:rsid w:val="00D93D44"/>
    <w:rsid w:val="00D93DC5"/>
    <w:rsid w:val="00D9402E"/>
    <w:rsid w:val="00D94242"/>
    <w:rsid w:val="00D9461F"/>
    <w:rsid w:val="00D95203"/>
    <w:rsid w:val="00D97580"/>
    <w:rsid w:val="00D97747"/>
    <w:rsid w:val="00DA0655"/>
    <w:rsid w:val="00DA0899"/>
    <w:rsid w:val="00DA0AC7"/>
    <w:rsid w:val="00DA29ED"/>
    <w:rsid w:val="00DA3C2E"/>
    <w:rsid w:val="00DA5A7E"/>
    <w:rsid w:val="00DA5CF8"/>
    <w:rsid w:val="00DA5E3D"/>
    <w:rsid w:val="00DA647B"/>
    <w:rsid w:val="00DA66EC"/>
    <w:rsid w:val="00DA76FF"/>
    <w:rsid w:val="00DB04AE"/>
    <w:rsid w:val="00DB10B0"/>
    <w:rsid w:val="00DB1EFB"/>
    <w:rsid w:val="00DB2DE9"/>
    <w:rsid w:val="00DB3598"/>
    <w:rsid w:val="00DB40C0"/>
    <w:rsid w:val="00DB5091"/>
    <w:rsid w:val="00DB5E2B"/>
    <w:rsid w:val="00DB6474"/>
    <w:rsid w:val="00DB681B"/>
    <w:rsid w:val="00DB6AEB"/>
    <w:rsid w:val="00DB7B75"/>
    <w:rsid w:val="00DC02DA"/>
    <w:rsid w:val="00DC042E"/>
    <w:rsid w:val="00DC1068"/>
    <w:rsid w:val="00DC1C9F"/>
    <w:rsid w:val="00DC2874"/>
    <w:rsid w:val="00DC3858"/>
    <w:rsid w:val="00DC418A"/>
    <w:rsid w:val="00DC5478"/>
    <w:rsid w:val="00DC5AC4"/>
    <w:rsid w:val="00DC5B07"/>
    <w:rsid w:val="00DD06F5"/>
    <w:rsid w:val="00DD0A74"/>
    <w:rsid w:val="00DD0DDA"/>
    <w:rsid w:val="00DD1011"/>
    <w:rsid w:val="00DD14E8"/>
    <w:rsid w:val="00DD19A1"/>
    <w:rsid w:val="00DD2375"/>
    <w:rsid w:val="00DD3AA3"/>
    <w:rsid w:val="00DD53F5"/>
    <w:rsid w:val="00DD65E0"/>
    <w:rsid w:val="00DD66EB"/>
    <w:rsid w:val="00DD66F9"/>
    <w:rsid w:val="00DE1101"/>
    <w:rsid w:val="00DE13F3"/>
    <w:rsid w:val="00DE17EA"/>
    <w:rsid w:val="00DE205D"/>
    <w:rsid w:val="00DE233F"/>
    <w:rsid w:val="00DE250F"/>
    <w:rsid w:val="00DE2675"/>
    <w:rsid w:val="00DE32A3"/>
    <w:rsid w:val="00DE4880"/>
    <w:rsid w:val="00DE4996"/>
    <w:rsid w:val="00DE4B18"/>
    <w:rsid w:val="00DE6066"/>
    <w:rsid w:val="00DE6CBB"/>
    <w:rsid w:val="00DE7382"/>
    <w:rsid w:val="00DE7989"/>
    <w:rsid w:val="00DE7A9C"/>
    <w:rsid w:val="00DF022F"/>
    <w:rsid w:val="00DF2433"/>
    <w:rsid w:val="00DF356C"/>
    <w:rsid w:val="00DF35FD"/>
    <w:rsid w:val="00DF3D67"/>
    <w:rsid w:val="00DF5291"/>
    <w:rsid w:val="00DF6263"/>
    <w:rsid w:val="00DF766C"/>
    <w:rsid w:val="00E01DFF"/>
    <w:rsid w:val="00E032F2"/>
    <w:rsid w:val="00E03D63"/>
    <w:rsid w:val="00E0497F"/>
    <w:rsid w:val="00E05270"/>
    <w:rsid w:val="00E06144"/>
    <w:rsid w:val="00E06A71"/>
    <w:rsid w:val="00E115E7"/>
    <w:rsid w:val="00E117E9"/>
    <w:rsid w:val="00E12186"/>
    <w:rsid w:val="00E12201"/>
    <w:rsid w:val="00E128D0"/>
    <w:rsid w:val="00E12C26"/>
    <w:rsid w:val="00E13266"/>
    <w:rsid w:val="00E1353E"/>
    <w:rsid w:val="00E13702"/>
    <w:rsid w:val="00E139C2"/>
    <w:rsid w:val="00E13E6F"/>
    <w:rsid w:val="00E14132"/>
    <w:rsid w:val="00E14718"/>
    <w:rsid w:val="00E15124"/>
    <w:rsid w:val="00E155F2"/>
    <w:rsid w:val="00E15F17"/>
    <w:rsid w:val="00E1613C"/>
    <w:rsid w:val="00E16BC6"/>
    <w:rsid w:val="00E17682"/>
    <w:rsid w:val="00E17782"/>
    <w:rsid w:val="00E17D42"/>
    <w:rsid w:val="00E208ED"/>
    <w:rsid w:val="00E20ADA"/>
    <w:rsid w:val="00E21813"/>
    <w:rsid w:val="00E21BA1"/>
    <w:rsid w:val="00E21F8B"/>
    <w:rsid w:val="00E22132"/>
    <w:rsid w:val="00E249A7"/>
    <w:rsid w:val="00E27D27"/>
    <w:rsid w:val="00E27DD1"/>
    <w:rsid w:val="00E30286"/>
    <w:rsid w:val="00E3078F"/>
    <w:rsid w:val="00E320AF"/>
    <w:rsid w:val="00E32493"/>
    <w:rsid w:val="00E32DC2"/>
    <w:rsid w:val="00E32F47"/>
    <w:rsid w:val="00E331AE"/>
    <w:rsid w:val="00E33648"/>
    <w:rsid w:val="00E339B0"/>
    <w:rsid w:val="00E36C3E"/>
    <w:rsid w:val="00E370C2"/>
    <w:rsid w:val="00E376AA"/>
    <w:rsid w:val="00E419D6"/>
    <w:rsid w:val="00E41C69"/>
    <w:rsid w:val="00E42471"/>
    <w:rsid w:val="00E425B3"/>
    <w:rsid w:val="00E43C61"/>
    <w:rsid w:val="00E4458A"/>
    <w:rsid w:val="00E4592C"/>
    <w:rsid w:val="00E45E7C"/>
    <w:rsid w:val="00E4606E"/>
    <w:rsid w:val="00E50FF7"/>
    <w:rsid w:val="00E51B5B"/>
    <w:rsid w:val="00E52DF8"/>
    <w:rsid w:val="00E5304D"/>
    <w:rsid w:val="00E53206"/>
    <w:rsid w:val="00E5353E"/>
    <w:rsid w:val="00E54206"/>
    <w:rsid w:val="00E54A58"/>
    <w:rsid w:val="00E55DDB"/>
    <w:rsid w:val="00E5663A"/>
    <w:rsid w:val="00E56728"/>
    <w:rsid w:val="00E56CAB"/>
    <w:rsid w:val="00E576E8"/>
    <w:rsid w:val="00E617D4"/>
    <w:rsid w:val="00E629F7"/>
    <w:rsid w:val="00E631DB"/>
    <w:rsid w:val="00E63232"/>
    <w:rsid w:val="00E6337D"/>
    <w:rsid w:val="00E63AEC"/>
    <w:rsid w:val="00E64304"/>
    <w:rsid w:val="00E66A54"/>
    <w:rsid w:val="00E67A29"/>
    <w:rsid w:val="00E67EE7"/>
    <w:rsid w:val="00E704FE"/>
    <w:rsid w:val="00E706D7"/>
    <w:rsid w:val="00E719A3"/>
    <w:rsid w:val="00E71A32"/>
    <w:rsid w:val="00E7295A"/>
    <w:rsid w:val="00E730B2"/>
    <w:rsid w:val="00E74318"/>
    <w:rsid w:val="00E76467"/>
    <w:rsid w:val="00E7680C"/>
    <w:rsid w:val="00E7731A"/>
    <w:rsid w:val="00E7766D"/>
    <w:rsid w:val="00E77B07"/>
    <w:rsid w:val="00E77B8A"/>
    <w:rsid w:val="00E80AB4"/>
    <w:rsid w:val="00E84DF6"/>
    <w:rsid w:val="00E8560B"/>
    <w:rsid w:val="00E859C2"/>
    <w:rsid w:val="00E85A77"/>
    <w:rsid w:val="00E85C08"/>
    <w:rsid w:val="00E8785A"/>
    <w:rsid w:val="00E87940"/>
    <w:rsid w:val="00E901B0"/>
    <w:rsid w:val="00E90403"/>
    <w:rsid w:val="00E90C38"/>
    <w:rsid w:val="00E9152F"/>
    <w:rsid w:val="00E91746"/>
    <w:rsid w:val="00E91D70"/>
    <w:rsid w:val="00E9229A"/>
    <w:rsid w:val="00E9270C"/>
    <w:rsid w:val="00E93FF3"/>
    <w:rsid w:val="00E9444F"/>
    <w:rsid w:val="00E9520B"/>
    <w:rsid w:val="00E97454"/>
    <w:rsid w:val="00E97BAF"/>
    <w:rsid w:val="00EA0717"/>
    <w:rsid w:val="00EA203D"/>
    <w:rsid w:val="00EA276F"/>
    <w:rsid w:val="00EA2F92"/>
    <w:rsid w:val="00EA2F93"/>
    <w:rsid w:val="00EA42A3"/>
    <w:rsid w:val="00EA444C"/>
    <w:rsid w:val="00EA5878"/>
    <w:rsid w:val="00EA5924"/>
    <w:rsid w:val="00EA5DDF"/>
    <w:rsid w:val="00EA704C"/>
    <w:rsid w:val="00EA781D"/>
    <w:rsid w:val="00EA7932"/>
    <w:rsid w:val="00EB1A91"/>
    <w:rsid w:val="00EB1DD7"/>
    <w:rsid w:val="00EB20D6"/>
    <w:rsid w:val="00EB2437"/>
    <w:rsid w:val="00EB3853"/>
    <w:rsid w:val="00EB4759"/>
    <w:rsid w:val="00EB5A27"/>
    <w:rsid w:val="00EB6307"/>
    <w:rsid w:val="00EC0328"/>
    <w:rsid w:val="00EC04C1"/>
    <w:rsid w:val="00EC235D"/>
    <w:rsid w:val="00EC27BE"/>
    <w:rsid w:val="00EC2C10"/>
    <w:rsid w:val="00EC34B3"/>
    <w:rsid w:val="00EC640A"/>
    <w:rsid w:val="00EC681D"/>
    <w:rsid w:val="00EC7ECC"/>
    <w:rsid w:val="00ED02BB"/>
    <w:rsid w:val="00ED0994"/>
    <w:rsid w:val="00ED141D"/>
    <w:rsid w:val="00ED1F78"/>
    <w:rsid w:val="00ED2AFE"/>
    <w:rsid w:val="00ED4AB1"/>
    <w:rsid w:val="00ED50A8"/>
    <w:rsid w:val="00ED678E"/>
    <w:rsid w:val="00ED6B7F"/>
    <w:rsid w:val="00EE0291"/>
    <w:rsid w:val="00EE1242"/>
    <w:rsid w:val="00EE1B2E"/>
    <w:rsid w:val="00EE1C66"/>
    <w:rsid w:val="00EE2435"/>
    <w:rsid w:val="00EE24FC"/>
    <w:rsid w:val="00EE2F5D"/>
    <w:rsid w:val="00EE35FC"/>
    <w:rsid w:val="00EE3A7D"/>
    <w:rsid w:val="00EE43C7"/>
    <w:rsid w:val="00EE4A79"/>
    <w:rsid w:val="00EE51B3"/>
    <w:rsid w:val="00EE688D"/>
    <w:rsid w:val="00EE6FA7"/>
    <w:rsid w:val="00EE72CE"/>
    <w:rsid w:val="00EE7A98"/>
    <w:rsid w:val="00EE7E7B"/>
    <w:rsid w:val="00EF2090"/>
    <w:rsid w:val="00EF3191"/>
    <w:rsid w:val="00EF3A90"/>
    <w:rsid w:val="00EF3ADF"/>
    <w:rsid w:val="00EF4030"/>
    <w:rsid w:val="00EF46C5"/>
    <w:rsid w:val="00EF4E4F"/>
    <w:rsid w:val="00EF712C"/>
    <w:rsid w:val="00F00305"/>
    <w:rsid w:val="00F01323"/>
    <w:rsid w:val="00F01596"/>
    <w:rsid w:val="00F01AD4"/>
    <w:rsid w:val="00F02DD6"/>
    <w:rsid w:val="00F04185"/>
    <w:rsid w:val="00F041B2"/>
    <w:rsid w:val="00F05200"/>
    <w:rsid w:val="00F057F2"/>
    <w:rsid w:val="00F05E71"/>
    <w:rsid w:val="00F05EE7"/>
    <w:rsid w:val="00F07355"/>
    <w:rsid w:val="00F07F90"/>
    <w:rsid w:val="00F106C0"/>
    <w:rsid w:val="00F11340"/>
    <w:rsid w:val="00F1255A"/>
    <w:rsid w:val="00F1298B"/>
    <w:rsid w:val="00F12FFA"/>
    <w:rsid w:val="00F147A8"/>
    <w:rsid w:val="00F14EDD"/>
    <w:rsid w:val="00F15989"/>
    <w:rsid w:val="00F17289"/>
    <w:rsid w:val="00F17642"/>
    <w:rsid w:val="00F179BE"/>
    <w:rsid w:val="00F20151"/>
    <w:rsid w:val="00F20693"/>
    <w:rsid w:val="00F2086A"/>
    <w:rsid w:val="00F20A07"/>
    <w:rsid w:val="00F20A60"/>
    <w:rsid w:val="00F20C6A"/>
    <w:rsid w:val="00F2117B"/>
    <w:rsid w:val="00F21A5B"/>
    <w:rsid w:val="00F22766"/>
    <w:rsid w:val="00F233CD"/>
    <w:rsid w:val="00F23860"/>
    <w:rsid w:val="00F23DEB"/>
    <w:rsid w:val="00F262FF"/>
    <w:rsid w:val="00F27B2D"/>
    <w:rsid w:val="00F30F37"/>
    <w:rsid w:val="00F314C5"/>
    <w:rsid w:val="00F321CB"/>
    <w:rsid w:val="00F321F5"/>
    <w:rsid w:val="00F32DF7"/>
    <w:rsid w:val="00F33681"/>
    <w:rsid w:val="00F3473B"/>
    <w:rsid w:val="00F3566E"/>
    <w:rsid w:val="00F36B3A"/>
    <w:rsid w:val="00F36B3E"/>
    <w:rsid w:val="00F37292"/>
    <w:rsid w:val="00F4025C"/>
    <w:rsid w:val="00F4168C"/>
    <w:rsid w:val="00F42971"/>
    <w:rsid w:val="00F434A8"/>
    <w:rsid w:val="00F43CB2"/>
    <w:rsid w:val="00F43E43"/>
    <w:rsid w:val="00F43EF9"/>
    <w:rsid w:val="00F448F6"/>
    <w:rsid w:val="00F470DF"/>
    <w:rsid w:val="00F4717A"/>
    <w:rsid w:val="00F47484"/>
    <w:rsid w:val="00F47C3C"/>
    <w:rsid w:val="00F47E9F"/>
    <w:rsid w:val="00F52E09"/>
    <w:rsid w:val="00F53283"/>
    <w:rsid w:val="00F53927"/>
    <w:rsid w:val="00F541BA"/>
    <w:rsid w:val="00F54492"/>
    <w:rsid w:val="00F563EE"/>
    <w:rsid w:val="00F56781"/>
    <w:rsid w:val="00F60211"/>
    <w:rsid w:val="00F610C9"/>
    <w:rsid w:val="00F612D4"/>
    <w:rsid w:val="00F6132C"/>
    <w:rsid w:val="00F61AD6"/>
    <w:rsid w:val="00F62698"/>
    <w:rsid w:val="00F629BA"/>
    <w:rsid w:val="00F63202"/>
    <w:rsid w:val="00F635DA"/>
    <w:rsid w:val="00F65720"/>
    <w:rsid w:val="00F657E4"/>
    <w:rsid w:val="00F6597C"/>
    <w:rsid w:val="00F66AAD"/>
    <w:rsid w:val="00F66EFB"/>
    <w:rsid w:val="00F67190"/>
    <w:rsid w:val="00F702A1"/>
    <w:rsid w:val="00F71447"/>
    <w:rsid w:val="00F71687"/>
    <w:rsid w:val="00F71D22"/>
    <w:rsid w:val="00F727D4"/>
    <w:rsid w:val="00F73DA1"/>
    <w:rsid w:val="00F74B17"/>
    <w:rsid w:val="00F775AD"/>
    <w:rsid w:val="00F8009E"/>
    <w:rsid w:val="00F8044D"/>
    <w:rsid w:val="00F81E88"/>
    <w:rsid w:val="00F824F9"/>
    <w:rsid w:val="00F827DB"/>
    <w:rsid w:val="00F82AA6"/>
    <w:rsid w:val="00F83735"/>
    <w:rsid w:val="00F85206"/>
    <w:rsid w:val="00F85269"/>
    <w:rsid w:val="00F86908"/>
    <w:rsid w:val="00F86ABE"/>
    <w:rsid w:val="00F86D3A"/>
    <w:rsid w:val="00F8730B"/>
    <w:rsid w:val="00F8783F"/>
    <w:rsid w:val="00F905C0"/>
    <w:rsid w:val="00F90632"/>
    <w:rsid w:val="00F914DE"/>
    <w:rsid w:val="00F9188C"/>
    <w:rsid w:val="00F91E79"/>
    <w:rsid w:val="00F92589"/>
    <w:rsid w:val="00F92A84"/>
    <w:rsid w:val="00F92EC2"/>
    <w:rsid w:val="00F93692"/>
    <w:rsid w:val="00F95D31"/>
    <w:rsid w:val="00F95E37"/>
    <w:rsid w:val="00F9609F"/>
    <w:rsid w:val="00F97C1B"/>
    <w:rsid w:val="00F97EA7"/>
    <w:rsid w:val="00FA0039"/>
    <w:rsid w:val="00FA04A7"/>
    <w:rsid w:val="00FA07F6"/>
    <w:rsid w:val="00FA1437"/>
    <w:rsid w:val="00FA1527"/>
    <w:rsid w:val="00FA1C53"/>
    <w:rsid w:val="00FA291F"/>
    <w:rsid w:val="00FA2F61"/>
    <w:rsid w:val="00FA3854"/>
    <w:rsid w:val="00FA45B7"/>
    <w:rsid w:val="00FA55DC"/>
    <w:rsid w:val="00FA57BC"/>
    <w:rsid w:val="00FA5960"/>
    <w:rsid w:val="00FA5AC1"/>
    <w:rsid w:val="00FA610B"/>
    <w:rsid w:val="00FA7063"/>
    <w:rsid w:val="00FA7DC5"/>
    <w:rsid w:val="00FB0AE8"/>
    <w:rsid w:val="00FB2355"/>
    <w:rsid w:val="00FB2C95"/>
    <w:rsid w:val="00FB2EF5"/>
    <w:rsid w:val="00FB3269"/>
    <w:rsid w:val="00FB335B"/>
    <w:rsid w:val="00FB337B"/>
    <w:rsid w:val="00FB3C5B"/>
    <w:rsid w:val="00FB4381"/>
    <w:rsid w:val="00FB5333"/>
    <w:rsid w:val="00FB5676"/>
    <w:rsid w:val="00FB6865"/>
    <w:rsid w:val="00FB7197"/>
    <w:rsid w:val="00FC00D0"/>
    <w:rsid w:val="00FC058A"/>
    <w:rsid w:val="00FC1641"/>
    <w:rsid w:val="00FC17BA"/>
    <w:rsid w:val="00FC24E9"/>
    <w:rsid w:val="00FC2FB3"/>
    <w:rsid w:val="00FC5150"/>
    <w:rsid w:val="00FC6E3E"/>
    <w:rsid w:val="00FD01C5"/>
    <w:rsid w:val="00FD0A70"/>
    <w:rsid w:val="00FD193E"/>
    <w:rsid w:val="00FD2695"/>
    <w:rsid w:val="00FD554E"/>
    <w:rsid w:val="00FD6B8A"/>
    <w:rsid w:val="00FD6FEA"/>
    <w:rsid w:val="00FD7BA9"/>
    <w:rsid w:val="00FD7D4A"/>
    <w:rsid w:val="00FE0BFB"/>
    <w:rsid w:val="00FE11BA"/>
    <w:rsid w:val="00FE13D6"/>
    <w:rsid w:val="00FE1BDE"/>
    <w:rsid w:val="00FE1D69"/>
    <w:rsid w:val="00FE1DF7"/>
    <w:rsid w:val="00FE2344"/>
    <w:rsid w:val="00FE43D0"/>
    <w:rsid w:val="00FE5123"/>
    <w:rsid w:val="00FE5276"/>
    <w:rsid w:val="00FE5300"/>
    <w:rsid w:val="00FE554A"/>
    <w:rsid w:val="00FE5D9E"/>
    <w:rsid w:val="00FE63D0"/>
    <w:rsid w:val="00FE713C"/>
    <w:rsid w:val="00FE7C08"/>
    <w:rsid w:val="00FF3639"/>
    <w:rsid w:val="00FF40EE"/>
    <w:rsid w:val="00FF412A"/>
    <w:rsid w:val="00FF6148"/>
    <w:rsid w:val="00FF6218"/>
    <w:rsid w:val="00FF658C"/>
    <w:rsid w:val="00FF71F1"/>
    <w:rsid w:val="00FF73E0"/>
    <w:rsid w:val="00FF767F"/>
    <w:rsid w:val="00FF786A"/>
    <w:rsid w:val="01103FB8"/>
    <w:rsid w:val="015F7DF2"/>
    <w:rsid w:val="01AD6E7F"/>
    <w:rsid w:val="01D86637"/>
    <w:rsid w:val="02A73BD6"/>
    <w:rsid w:val="02AB38B7"/>
    <w:rsid w:val="02FA162C"/>
    <w:rsid w:val="037C6944"/>
    <w:rsid w:val="037F3AF2"/>
    <w:rsid w:val="038B7B03"/>
    <w:rsid w:val="03CA1FAF"/>
    <w:rsid w:val="04576039"/>
    <w:rsid w:val="05076FE2"/>
    <w:rsid w:val="05845C52"/>
    <w:rsid w:val="063747FB"/>
    <w:rsid w:val="066E73DA"/>
    <w:rsid w:val="069503C9"/>
    <w:rsid w:val="069845E6"/>
    <w:rsid w:val="06AB0B95"/>
    <w:rsid w:val="07416A2C"/>
    <w:rsid w:val="07A31495"/>
    <w:rsid w:val="0829007E"/>
    <w:rsid w:val="088F497F"/>
    <w:rsid w:val="08B222C4"/>
    <w:rsid w:val="08DF64FD"/>
    <w:rsid w:val="093C4EBC"/>
    <w:rsid w:val="097B208D"/>
    <w:rsid w:val="098F4DB6"/>
    <w:rsid w:val="0A3507F1"/>
    <w:rsid w:val="0B41178A"/>
    <w:rsid w:val="0B5E02C4"/>
    <w:rsid w:val="0B742386"/>
    <w:rsid w:val="0B94252B"/>
    <w:rsid w:val="0B943E3C"/>
    <w:rsid w:val="0BCB282B"/>
    <w:rsid w:val="0C246346"/>
    <w:rsid w:val="0C3F5BF4"/>
    <w:rsid w:val="0C40110B"/>
    <w:rsid w:val="0C625435"/>
    <w:rsid w:val="0CAD6E25"/>
    <w:rsid w:val="0D8853B5"/>
    <w:rsid w:val="0E0B0E59"/>
    <w:rsid w:val="0E3F5ED1"/>
    <w:rsid w:val="0E6179B4"/>
    <w:rsid w:val="0F511CC7"/>
    <w:rsid w:val="0FE628FF"/>
    <w:rsid w:val="108F71BA"/>
    <w:rsid w:val="10F3164B"/>
    <w:rsid w:val="11256380"/>
    <w:rsid w:val="11325E07"/>
    <w:rsid w:val="11836580"/>
    <w:rsid w:val="11887353"/>
    <w:rsid w:val="130C4392"/>
    <w:rsid w:val="135B46A9"/>
    <w:rsid w:val="13732471"/>
    <w:rsid w:val="13AC04C5"/>
    <w:rsid w:val="141E2F2F"/>
    <w:rsid w:val="145204CA"/>
    <w:rsid w:val="14564BC4"/>
    <w:rsid w:val="16113A6D"/>
    <w:rsid w:val="166E7112"/>
    <w:rsid w:val="16B0732B"/>
    <w:rsid w:val="17186CC1"/>
    <w:rsid w:val="172A7F06"/>
    <w:rsid w:val="17441DA1"/>
    <w:rsid w:val="180C0990"/>
    <w:rsid w:val="18983DCC"/>
    <w:rsid w:val="18A93D63"/>
    <w:rsid w:val="18E14C74"/>
    <w:rsid w:val="18E216F1"/>
    <w:rsid w:val="18F156C1"/>
    <w:rsid w:val="195D6788"/>
    <w:rsid w:val="198C16D7"/>
    <w:rsid w:val="1A3F7609"/>
    <w:rsid w:val="1A5C4956"/>
    <w:rsid w:val="1A882AFB"/>
    <w:rsid w:val="1B690D53"/>
    <w:rsid w:val="1B9D7285"/>
    <w:rsid w:val="1BA20A48"/>
    <w:rsid w:val="1BE94D61"/>
    <w:rsid w:val="1C0A1E42"/>
    <w:rsid w:val="1C6E39C8"/>
    <w:rsid w:val="1C936AD4"/>
    <w:rsid w:val="1C99077E"/>
    <w:rsid w:val="1D360CBC"/>
    <w:rsid w:val="1E8F4460"/>
    <w:rsid w:val="1E93048F"/>
    <w:rsid w:val="1EB10238"/>
    <w:rsid w:val="1EF14A70"/>
    <w:rsid w:val="1F1451D9"/>
    <w:rsid w:val="1F4924CA"/>
    <w:rsid w:val="1F623D35"/>
    <w:rsid w:val="1F923E71"/>
    <w:rsid w:val="1FA478E5"/>
    <w:rsid w:val="1FDE67FC"/>
    <w:rsid w:val="20CF2CE9"/>
    <w:rsid w:val="20E032E8"/>
    <w:rsid w:val="20ED60C3"/>
    <w:rsid w:val="21140C5C"/>
    <w:rsid w:val="211D59AB"/>
    <w:rsid w:val="217449D1"/>
    <w:rsid w:val="21EA41ED"/>
    <w:rsid w:val="223355F7"/>
    <w:rsid w:val="22402BDC"/>
    <w:rsid w:val="22510509"/>
    <w:rsid w:val="22DB2F28"/>
    <w:rsid w:val="23297264"/>
    <w:rsid w:val="23A73ACF"/>
    <w:rsid w:val="242A0F2B"/>
    <w:rsid w:val="243533F3"/>
    <w:rsid w:val="24E026B8"/>
    <w:rsid w:val="24F373A8"/>
    <w:rsid w:val="25C65BE0"/>
    <w:rsid w:val="25CA716D"/>
    <w:rsid w:val="268362C1"/>
    <w:rsid w:val="26C26CFF"/>
    <w:rsid w:val="27735DDB"/>
    <w:rsid w:val="278F4DDE"/>
    <w:rsid w:val="284D7025"/>
    <w:rsid w:val="285F3861"/>
    <w:rsid w:val="288B2996"/>
    <w:rsid w:val="29491738"/>
    <w:rsid w:val="299A05F7"/>
    <w:rsid w:val="29EA557F"/>
    <w:rsid w:val="2A434859"/>
    <w:rsid w:val="2A69272A"/>
    <w:rsid w:val="2AF41553"/>
    <w:rsid w:val="2AF92265"/>
    <w:rsid w:val="2AFA1F84"/>
    <w:rsid w:val="2B3D04AA"/>
    <w:rsid w:val="2C3C7468"/>
    <w:rsid w:val="2C8E0EB6"/>
    <w:rsid w:val="2CA363A8"/>
    <w:rsid w:val="2D9A381B"/>
    <w:rsid w:val="2E3D58F0"/>
    <w:rsid w:val="2ED44A05"/>
    <w:rsid w:val="2F341A8B"/>
    <w:rsid w:val="2F3E59B7"/>
    <w:rsid w:val="2FBF1777"/>
    <w:rsid w:val="2FF76D7C"/>
    <w:rsid w:val="304D6DB4"/>
    <w:rsid w:val="312C564D"/>
    <w:rsid w:val="31557F6E"/>
    <w:rsid w:val="317A24C2"/>
    <w:rsid w:val="320342B1"/>
    <w:rsid w:val="32104C27"/>
    <w:rsid w:val="32183205"/>
    <w:rsid w:val="33927FA5"/>
    <w:rsid w:val="33BF086E"/>
    <w:rsid w:val="340861BE"/>
    <w:rsid w:val="342F6D70"/>
    <w:rsid w:val="3519236C"/>
    <w:rsid w:val="35F2549A"/>
    <w:rsid w:val="36D528A2"/>
    <w:rsid w:val="36ED4BFB"/>
    <w:rsid w:val="372E495C"/>
    <w:rsid w:val="37715970"/>
    <w:rsid w:val="37EF7C5B"/>
    <w:rsid w:val="38056948"/>
    <w:rsid w:val="38161611"/>
    <w:rsid w:val="384E7BEB"/>
    <w:rsid w:val="38CE5AC2"/>
    <w:rsid w:val="395057EE"/>
    <w:rsid w:val="3A46741D"/>
    <w:rsid w:val="3A8B70A1"/>
    <w:rsid w:val="3A944AE9"/>
    <w:rsid w:val="3AB04C0B"/>
    <w:rsid w:val="3ABA0B55"/>
    <w:rsid w:val="3B7415CF"/>
    <w:rsid w:val="3B8B22A5"/>
    <w:rsid w:val="3BD557D5"/>
    <w:rsid w:val="3D8C14E6"/>
    <w:rsid w:val="3D94628C"/>
    <w:rsid w:val="3E4112A0"/>
    <w:rsid w:val="3E4C39D8"/>
    <w:rsid w:val="3EC66A11"/>
    <w:rsid w:val="3FAB534D"/>
    <w:rsid w:val="3FD73ADC"/>
    <w:rsid w:val="3FDA4D4C"/>
    <w:rsid w:val="402407F9"/>
    <w:rsid w:val="404221E8"/>
    <w:rsid w:val="413E6420"/>
    <w:rsid w:val="41575EE6"/>
    <w:rsid w:val="41E377AF"/>
    <w:rsid w:val="42020D18"/>
    <w:rsid w:val="42815953"/>
    <w:rsid w:val="428503E1"/>
    <w:rsid w:val="42BF554B"/>
    <w:rsid w:val="42CE3652"/>
    <w:rsid w:val="42DD5490"/>
    <w:rsid w:val="43977F39"/>
    <w:rsid w:val="43F87E97"/>
    <w:rsid w:val="44561F95"/>
    <w:rsid w:val="44ED739C"/>
    <w:rsid w:val="450703F9"/>
    <w:rsid w:val="453D2285"/>
    <w:rsid w:val="458F6F6B"/>
    <w:rsid w:val="45F46220"/>
    <w:rsid w:val="45FE72BB"/>
    <w:rsid w:val="4657799D"/>
    <w:rsid w:val="466048DA"/>
    <w:rsid w:val="4668515E"/>
    <w:rsid w:val="46837CE4"/>
    <w:rsid w:val="46B15397"/>
    <w:rsid w:val="47314726"/>
    <w:rsid w:val="47A51121"/>
    <w:rsid w:val="489C4651"/>
    <w:rsid w:val="48B7283D"/>
    <w:rsid w:val="48F12435"/>
    <w:rsid w:val="48F639BD"/>
    <w:rsid w:val="49352B21"/>
    <w:rsid w:val="49865BED"/>
    <w:rsid w:val="49B07A9F"/>
    <w:rsid w:val="49E911A1"/>
    <w:rsid w:val="4A262C3C"/>
    <w:rsid w:val="4B032D3D"/>
    <w:rsid w:val="4B0758A8"/>
    <w:rsid w:val="4BCB527C"/>
    <w:rsid w:val="4BDF1120"/>
    <w:rsid w:val="4BF32B98"/>
    <w:rsid w:val="4BFC3701"/>
    <w:rsid w:val="4C124497"/>
    <w:rsid w:val="4C455C43"/>
    <w:rsid w:val="4C8D58FF"/>
    <w:rsid w:val="4C927FCA"/>
    <w:rsid w:val="4CA048CC"/>
    <w:rsid w:val="4CA72724"/>
    <w:rsid w:val="4CA87F80"/>
    <w:rsid w:val="4CB330B1"/>
    <w:rsid w:val="4EAC6A68"/>
    <w:rsid w:val="4EB6377B"/>
    <w:rsid w:val="4F2F6737"/>
    <w:rsid w:val="4F4E5D5E"/>
    <w:rsid w:val="4F5C39D0"/>
    <w:rsid w:val="4F5C5891"/>
    <w:rsid w:val="4FB5056D"/>
    <w:rsid w:val="4FD03828"/>
    <w:rsid w:val="4FFB2A2F"/>
    <w:rsid w:val="500D4CCA"/>
    <w:rsid w:val="5082579B"/>
    <w:rsid w:val="50CA6717"/>
    <w:rsid w:val="5162172D"/>
    <w:rsid w:val="51B56868"/>
    <w:rsid w:val="524E2573"/>
    <w:rsid w:val="53DD5074"/>
    <w:rsid w:val="54011311"/>
    <w:rsid w:val="54071B43"/>
    <w:rsid w:val="543B2921"/>
    <w:rsid w:val="543C1197"/>
    <w:rsid w:val="55B119A6"/>
    <w:rsid w:val="560A0B70"/>
    <w:rsid w:val="562B5D02"/>
    <w:rsid w:val="568610F3"/>
    <w:rsid w:val="57A4340D"/>
    <w:rsid w:val="58093DC8"/>
    <w:rsid w:val="583C619A"/>
    <w:rsid w:val="58CD03D4"/>
    <w:rsid w:val="591C3D61"/>
    <w:rsid w:val="5955552E"/>
    <w:rsid w:val="59E558CE"/>
    <w:rsid w:val="5A804B78"/>
    <w:rsid w:val="5B141DFE"/>
    <w:rsid w:val="5B412FCF"/>
    <w:rsid w:val="5B5C2FC0"/>
    <w:rsid w:val="5C0A1DD1"/>
    <w:rsid w:val="5C831DF9"/>
    <w:rsid w:val="5CC07525"/>
    <w:rsid w:val="5CDC6150"/>
    <w:rsid w:val="5CFE45D1"/>
    <w:rsid w:val="5D6B3030"/>
    <w:rsid w:val="5DB45398"/>
    <w:rsid w:val="5E5E5AAC"/>
    <w:rsid w:val="5F637A0B"/>
    <w:rsid w:val="5F8E3006"/>
    <w:rsid w:val="5FFF7E39"/>
    <w:rsid w:val="60026B30"/>
    <w:rsid w:val="60F30FD6"/>
    <w:rsid w:val="61474B4D"/>
    <w:rsid w:val="6183303E"/>
    <w:rsid w:val="619B1598"/>
    <w:rsid w:val="61AF3E33"/>
    <w:rsid w:val="61B40EDD"/>
    <w:rsid w:val="61C313F9"/>
    <w:rsid w:val="61C807BC"/>
    <w:rsid w:val="61FF01EB"/>
    <w:rsid w:val="620C241A"/>
    <w:rsid w:val="623E6F65"/>
    <w:rsid w:val="628A7090"/>
    <w:rsid w:val="637C7080"/>
    <w:rsid w:val="642C00A3"/>
    <w:rsid w:val="6497102A"/>
    <w:rsid w:val="650A25E5"/>
    <w:rsid w:val="65450B16"/>
    <w:rsid w:val="659F2E7A"/>
    <w:rsid w:val="662934BB"/>
    <w:rsid w:val="66BC66AA"/>
    <w:rsid w:val="66D364EB"/>
    <w:rsid w:val="66D6776C"/>
    <w:rsid w:val="66EB48A2"/>
    <w:rsid w:val="67741955"/>
    <w:rsid w:val="67872F17"/>
    <w:rsid w:val="67DE1245"/>
    <w:rsid w:val="682776E9"/>
    <w:rsid w:val="68414B9F"/>
    <w:rsid w:val="6865349E"/>
    <w:rsid w:val="68C53643"/>
    <w:rsid w:val="6A16503C"/>
    <w:rsid w:val="6A6B0B13"/>
    <w:rsid w:val="6A781477"/>
    <w:rsid w:val="6A7D7044"/>
    <w:rsid w:val="6A9F5CC7"/>
    <w:rsid w:val="6B504A37"/>
    <w:rsid w:val="6BE63ECC"/>
    <w:rsid w:val="6BF53989"/>
    <w:rsid w:val="6C932286"/>
    <w:rsid w:val="6CB43BD9"/>
    <w:rsid w:val="6CB90B59"/>
    <w:rsid w:val="6D08516F"/>
    <w:rsid w:val="6D9976EA"/>
    <w:rsid w:val="6DEE2B18"/>
    <w:rsid w:val="6DFF264F"/>
    <w:rsid w:val="6E0B59F6"/>
    <w:rsid w:val="6F0364DE"/>
    <w:rsid w:val="6F3D393B"/>
    <w:rsid w:val="6F710BE2"/>
    <w:rsid w:val="6FEB1AC2"/>
    <w:rsid w:val="7055204A"/>
    <w:rsid w:val="70AC2703"/>
    <w:rsid w:val="7124455A"/>
    <w:rsid w:val="716C7ADE"/>
    <w:rsid w:val="71716678"/>
    <w:rsid w:val="71DF6349"/>
    <w:rsid w:val="71F021A7"/>
    <w:rsid w:val="72351703"/>
    <w:rsid w:val="72777002"/>
    <w:rsid w:val="72D75EF9"/>
    <w:rsid w:val="735B6AC9"/>
    <w:rsid w:val="73C658CC"/>
    <w:rsid w:val="7463263F"/>
    <w:rsid w:val="746F09CD"/>
    <w:rsid w:val="7496678D"/>
    <w:rsid w:val="74DF6386"/>
    <w:rsid w:val="7537071D"/>
    <w:rsid w:val="754C48B0"/>
    <w:rsid w:val="7566500E"/>
    <w:rsid w:val="76CF4B1B"/>
    <w:rsid w:val="77B2066E"/>
    <w:rsid w:val="77DA4574"/>
    <w:rsid w:val="7823162B"/>
    <w:rsid w:val="782E7B35"/>
    <w:rsid w:val="78972A31"/>
    <w:rsid w:val="789C1DBD"/>
    <w:rsid w:val="79F54A93"/>
    <w:rsid w:val="7A0C3D86"/>
    <w:rsid w:val="7AF2775D"/>
    <w:rsid w:val="7B6C2BDC"/>
    <w:rsid w:val="7B7D0A9F"/>
    <w:rsid w:val="7BB65D27"/>
    <w:rsid w:val="7BB841B2"/>
    <w:rsid w:val="7C3507F8"/>
    <w:rsid w:val="7C6729ED"/>
    <w:rsid w:val="7CC571A4"/>
    <w:rsid w:val="7CEB7023"/>
    <w:rsid w:val="7D774276"/>
    <w:rsid w:val="7DA764DB"/>
    <w:rsid w:val="7DC656AF"/>
    <w:rsid w:val="7DFA3CE9"/>
    <w:rsid w:val="7EC14B12"/>
    <w:rsid w:val="7F1D5DE7"/>
    <w:rsid w:val="7F6C441F"/>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4"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0"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qFormat="1" w:unhideWhenUsed="0" w:uiPriority="6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3"/>
    <w:qFormat/>
    <w:uiPriority w:val="9"/>
    <w:pPr>
      <w:pageBreakBefore/>
      <w:numPr>
        <w:ilvl w:val="0"/>
        <w:numId w:val="1"/>
      </w:numPr>
      <w:autoSpaceDE w:val="0"/>
      <w:spacing w:before="260" w:after="260" w:line="579" w:lineRule="auto"/>
      <w:ind w:left="283" w:firstLine="0"/>
      <w:jc w:val="left"/>
      <w:outlineLvl w:val="0"/>
    </w:pPr>
    <w:rPr>
      <w:rFonts w:ascii="Times New Roman" w:hAnsi="Times New Roman"/>
      <w:b/>
      <w:bCs/>
      <w:kern w:val="44"/>
      <w:sz w:val="44"/>
      <w:szCs w:val="44"/>
    </w:rPr>
  </w:style>
  <w:style w:type="paragraph" w:styleId="4">
    <w:name w:val="heading 2"/>
    <w:basedOn w:val="1"/>
    <w:next w:val="1"/>
    <w:link w:val="172"/>
    <w:qFormat/>
    <w:uiPriority w:val="9"/>
    <w:pPr>
      <w:keepNext/>
      <w:keepLines/>
      <w:numPr>
        <w:ilvl w:val="1"/>
        <w:numId w:val="1"/>
      </w:numPr>
      <w:spacing w:before="260" w:after="260" w:line="415" w:lineRule="auto"/>
      <w:jc w:val="left"/>
      <w:outlineLvl w:val="1"/>
    </w:pPr>
    <w:rPr>
      <w:rFonts w:ascii="Arial" w:hAnsi="Arial" w:eastAsia="黑体"/>
      <w:b/>
      <w:bCs/>
      <w:sz w:val="32"/>
      <w:szCs w:val="32"/>
    </w:rPr>
  </w:style>
  <w:style w:type="paragraph" w:styleId="5">
    <w:name w:val="heading 3"/>
    <w:basedOn w:val="1"/>
    <w:next w:val="1"/>
    <w:link w:val="173"/>
    <w:qFormat/>
    <w:uiPriority w:val="9"/>
    <w:pPr>
      <w:keepNext/>
      <w:keepLines/>
      <w:widowControl/>
      <w:numPr>
        <w:ilvl w:val="2"/>
        <w:numId w:val="1"/>
      </w:numPr>
      <w:spacing w:line="360" w:lineRule="auto"/>
      <w:outlineLvl w:val="2"/>
    </w:pPr>
    <w:rPr>
      <w:rFonts w:ascii="宋体" w:hAnsi="宋体"/>
      <w:sz w:val="28"/>
      <w:szCs w:val="32"/>
    </w:rPr>
  </w:style>
  <w:style w:type="paragraph" w:styleId="6">
    <w:name w:val="heading 4"/>
    <w:basedOn w:val="1"/>
    <w:next w:val="1"/>
    <w:link w:val="174"/>
    <w:qFormat/>
    <w:uiPriority w:val="0"/>
    <w:pPr>
      <w:keepNext/>
      <w:keepLines/>
      <w:numPr>
        <w:ilvl w:val="3"/>
        <w:numId w:val="1"/>
      </w:numPr>
      <w:spacing w:before="120" w:after="120" w:line="377" w:lineRule="auto"/>
      <w:outlineLvl w:val="3"/>
    </w:pPr>
    <w:rPr>
      <w:rFonts w:ascii="Times New Roman" w:hAnsi="Times New Roman"/>
      <w:sz w:val="28"/>
      <w:szCs w:val="28"/>
    </w:rPr>
  </w:style>
  <w:style w:type="paragraph" w:styleId="7">
    <w:name w:val="heading 5"/>
    <w:basedOn w:val="1"/>
    <w:next w:val="1"/>
    <w:link w:val="178"/>
    <w:qFormat/>
    <w:uiPriority w:val="9"/>
    <w:pPr>
      <w:keepNext/>
      <w:keepLines/>
      <w:spacing w:before="280" w:after="290" w:line="376" w:lineRule="auto"/>
      <w:ind w:firstLine="420"/>
      <w:outlineLvl w:val="4"/>
    </w:pPr>
    <w:rPr>
      <w:rFonts w:ascii="Times New Roman" w:hAnsi="Times New Roman"/>
      <w:b/>
      <w:bCs/>
      <w:sz w:val="28"/>
      <w:szCs w:val="28"/>
    </w:rPr>
  </w:style>
  <w:style w:type="paragraph" w:styleId="8">
    <w:name w:val="heading 6"/>
    <w:basedOn w:val="1"/>
    <w:next w:val="1"/>
    <w:link w:val="179"/>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80"/>
    <w:qFormat/>
    <w:uiPriority w:val="9"/>
    <w:pPr>
      <w:keepNext/>
      <w:keepLines/>
      <w:tabs>
        <w:tab w:val="left" w:pos="1794"/>
      </w:tabs>
      <w:adjustRightInd w:val="0"/>
      <w:spacing w:before="240" w:after="64" w:line="320" w:lineRule="auto"/>
      <w:ind w:left="570" w:hanging="1296"/>
      <w:outlineLvl w:val="6"/>
    </w:pPr>
    <w:rPr>
      <w:rFonts w:ascii="Times New Roman" w:hAnsi="Times New Roman"/>
      <w:b/>
      <w:sz w:val="24"/>
      <w:szCs w:val="20"/>
    </w:rPr>
  </w:style>
  <w:style w:type="paragraph" w:styleId="10">
    <w:name w:val="heading 8"/>
    <w:basedOn w:val="1"/>
    <w:next w:val="1"/>
    <w:link w:val="181"/>
    <w:qFormat/>
    <w:uiPriority w:val="99"/>
    <w:pPr>
      <w:keepNext/>
      <w:keepLines/>
      <w:tabs>
        <w:tab w:val="left" w:pos="2514"/>
      </w:tabs>
      <w:adjustRightInd w:val="0"/>
      <w:spacing w:before="240" w:after="64" w:line="320" w:lineRule="auto"/>
      <w:ind w:left="714" w:hanging="1440"/>
      <w:outlineLvl w:val="7"/>
    </w:pPr>
    <w:rPr>
      <w:rFonts w:ascii="Arial" w:hAnsi="Arial" w:eastAsia="黑体"/>
      <w:sz w:val="24"/>
      <w:szCs w:val="20"/>
    </w:rPr>
  </w:style>
  <w:style w:type="paragraph" w:styleId="11">
    <w:name w:val="heading 9"/>
    <w:basedOn w:val="1"/>
    <w:next w:val="1"/>
    <w:link w:val="182"/>
    <w:qFormat/>
    <w:uiPriority w:val="99"/>
    <w:pPr>
      <w:keepNext/>
      <w:keepLines/>
      <w:tabs>
        <w:tab w:val="left" w:pos="2874"/>
      </w:tabs>
      <w:adjustRightInd w:val="0"/>
      <w:spacing w:before="240" w:after="64" w:line="320" w:lineRule="auto"/>
      <w:ind w:left="858" w:hanging="1584"/>
      <w:outlineLvl w:val="8"/>
    </w:pPr>
    <w:rPr>
      <w:rFonts w:ascii="Arial" w:hAnsi="Arial" w:eastAsia="黑体"/>
      <w:sz w:val="28"/>
      <w:szCs w:val="20"/>
    </w:rPr>
  </w:style>
  <w:style w:type="character" w:default="1" w:styleId="15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65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uiPriority w:val="39"/>
    <w:pPr>
      <w:ind w:left="1260"/>
      <w:jc w:val="left"/>
    </w:pPr>
    <w:rPr>
      <w:rFonts w:ascii="等线" w:eastAsia="等线"/>
      <w:sz w:val="18"/>
      <w:szCs w:val="18"/>
    </w:rPr>
  </w:style>
  <w:style w:type="paragraph" w:styleId="14">
    <w:name w:val="List Number 2"/>
    <w:basedOn w:val="1"/>
    <w:qFormat/>
    <w:uiPriority w:val="0"/>
    <w:pPr>
      <w:tabs>
        <w:tab w:val="left" w:pos="780"/>
        <w:tab w:val="left" w:pos="1140"/>
      </w:tabs>
      <w:spacing w:after="120" w:line="360" w:lineRule="auto"/>
      <w:ind w:left="780" w:hanging="360"/>
    </w:pPr>
    <w:rPr>
      <w:rFonts w:ascii="Arial" w:hAnsi="Arial" w:eastAsia="楷体_GB2312" w:cs="Arial"/>
      <w:sz w:val="24"/>
      <w:szCs w:val="24"/>
    </w:rPr>
  </w:style>
  <w:style w:type="paragraph" w:styleId="15">
    <w:name w:val="table of authorities"/>
    <w:basedOn w:val="1"/>
    <w:next w:val="1"/>
    <w:qFormat/>
    <w:uiPriority w:val="0"/>
    <w:pPr>
      <w:ind w:left="420" w:leftChars="200"/>
    </w:pPr>
    <w:rPr>
      <w:rFonts w:ascii="Times New Roman" w:hAnsi="Times New Roman"/>
      <w:szCs w:val="20"/>
    </w:rPr>
  </w:style>
  <w:style w:type="paragraph" w:styleId="16">
    <w:name w:val="Note Heading"/>
    <w:basedOn w:val="1"/>
    <w:next w:val="1"/>
    <w:link w:val="964"/>
    <w:qFormat/>
    <w:uiPriority w:val="0"/>
    <w:pPr>
      <w:spacing w:before="100" w:beforeAutospacing="1" w:after="100" w:afterAutospacing="1" w:line="300" w:lineRule="atLeast"/>
      <w:jc w:val="center"/>
    </w:pPr>
    <w:rPr>
      <w:rFonts w:ascii="Tahoma" w:hAnsi="Tahoma" w:eastAsia="楷体_GB2312"/>
      <w:b/>
      <w:snapToGrid w:val="0"/>
      <w:sz w:val="24"/>
      <w:szCs w:val="24"/>
      <w:lang w:val="zh-CN"/>
    </w:rPr>
  </w:style>
  <w:style w:type="paragraph" w:styleId="17">
    <w:name w:val="List Bullet 4"/>
    <w:basedOn w:val="1"/>
    <w:qFormat/>
    <w:uiPriority w:val="0"/>
    <w:pPr>
      <w:tabs>
        <w:tab w:val="left" w:pos="360"/>
      </w:tabs>
      <w:adjustRightInd w:val="0"/>
      <w:spacing w:line="312" w:lineRule="atLeast"/>
      <w:textAlignment w:val="baseline"/>
    </w:pPr>
    <w:rPr>
      <w:rFonts w:ascii="Times New Roman" w:hAnsi="Times New Roman"/>
      <w:kern w:val="0"/>
      <w:szCs w:val="20"/>
    </w:rPr>
  </w:style>
  <w:style w:type="paragraph" w:styleId="18">
    <w:name w:val="index 8"/>
    <w:basedOn w:val="1"/>
    <w:next w:val="1"/>
    <w:qFormat/>
    <w:uiPriority w:val="0"/>
    <w:pPr>
      <w:ind w:left="1400" w:leftChars="1400"/>
    </w:pPr>
    <w:rPr>
      <w:rFonts w:ascii="Times New Roman" w:hAnsi="Times New Roman"/>
      <w:szCs w:val="24"/>
    </w:rPr>
  </w:style>
  <w:style w:type="paragraph" w:styleId="19">
    <w:name w:val="E-mail Signature"/>
    <w:basedOn w:val="1"/>
    <w:link w:val="1034"/>
    <w:qFormat/>
    <w:uiPriority w:val="0"/>
    <w:rPr>
      <w:rFonts w:ascii="Times New Roman" w:hAnsi="Times New Roman"/>
      <w:szCs w:val="24"/>
      <w:lang w:val="zh-CN"/>
    </w:rPr>
  </w:style>
  <w:style w:type="paragraph" w:styleId="20">
    <w:name w:val="List Number"/>
    <w:basedOn w:val="21"/>
    <w:qFormat/>
    <w:uiPriority w:val="0"/>
    <w:pPr>
      <w:widowControl/>
      <w:tabs>
        <w:tab w:val="left" w:pos="360"/>
      </w:tabs>
      <w:spacing w:after="240" w:line="240" w:lineRule="atLeast"/>
      <w:ind w:left="1440" w:hanging="360" w:firstLineChars="0"/>
    </w:pPr>
    <w:rPr>
      <w:rFonts w:ascii="Arial" w:hAnsi="Arial" w:eastAsia="PMingLiU"/>
      <w:spacing w:val="-5"/>
      <w:kern w:val="0"/>
      <w:sz w:val="20"/>
      <w:szCs w:val="20"/>
      <w:lang w:eastAsia="zh-TW"/>
    </w:rPr>
  </w:style>
  <w:style w:type="paragraph" w:styleId="21">
    <w:name w:val="List"/>
    <w:basedOn w:val="1"/>
    <w:link w:val="3889"/>
    <w:qFormat/>
    <w:uiPriority w:val="0"/>
    <w:pPr>
      <w:ind w:left="200" w:hanging="200" w:hangingChars="200"/>
    </w:pPr>
    <w:rPr>
      <w:rFonts w:ascii="Times New Roman" w:hAnsi="Times New Roman"/>
      <w:szCs w:val="24"/>
    </w:rPr>
  </w:style>
  <w:style w:type="paragraph" w:styleId="22">
    <w:name w:val="Normal Indent"/>
    <w:basedOn w:val="1"/>
    <w:link w:val="367"/>
    <w:qFormat/>
    <w:uiPriority w:val="0"/>
    <w:pPr>
      <w:adjustRightInd w:val="0"/>
      <w:spacing w:line="400" w:lineRule="atLeast"/>
      <w:ind w:firstLine="420" w:firstLineChars="200"/>
      <w:jc w:val="left"/>
      <w:textAlignment w:val="baseline"/>
    </w:pPr>
    <w:rPr>
      <w:rFonts w:ascii="Times New Roman" w:hAnsi="Times New Roman"/>
      <w:kern w:val="0"/>
      <w:szCs w:val="20"/>
    </w:rPr>
  </w:style>
  <w:style w:type="paragraph" w:styleId="23">
    <w:name w:val="caption"/>
    <w:basedOn w:val="1"/>
    <w:next w:val="1"/>
    <w:link w:val="350"/>
    <w:qFormat/>
    <w:uiPriority w:val="35"/>
    <w:pPr>
      <w:widowControl/>
      <w:spacing w:before="120" w:after="240" w:line="160" w:lineRule="exact"/>
      <w:jc w:val="left"/>
    </w:pPr>
    <w:rPr>
      <w:rFonts w:ascii="Verdana" w:hAnsi="Verdana"/>
      <w:b/>
      <w:bCs/>
      <w:i/>
      <w:kern w:val="0"/>
      <w:sz w:val="14"/>
      <w:szCs w:val="14"/>
      <w:lang w:eastAsia="en-US"/>
    </w:rPr>
  </w:style>
  <w:style w:type="paragraph" w:styleId="24">
    <w:name w:val="index 5"/>
    <w:basedOn w:val="1"/>
    <w:next w:val="1"/>
    <w:qFormat/>
    <w:uiPriority w:val="0"/>
    <w:pPr>
      <w:ind w:left="800" w:leftChars="800"/>
    </w:pPr>
    <w:rPr>
      <w:rFonts w:ascii="Times New Roman" w:hAnsi="Times New Roman"/>
      <w:szCs w:val="24"/>
    </w:rPr>
  </w:style>
  <w:style w:type="paragraph" w:styleId="25">
    <w:name w:val="List Bullet"/>
    <w:basedOn w:val="1"/>
    <w:link w:val="1659"/>
    <w:qFormat/>
    <w:uiPriority w:val="0"/>
    <w:pPr>
      <w:tabs>
        <w:tab w:val="left" w:pos="425"/>
      </w:tabs>
      <w:ind w:left="425" w:hanging="425"/>
      <w:contextualSpacing/>
    </w:pPr>
    <w:rPr>
      <w:rFonts w:ascii="Times New Roman" w:hAnsi="Times New Roman"/>
      <w:szCs w:val="24"/>
    </w:rPr>
  </w:style>
  <w:style w:type="paragraph" w:styleId="26">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7">
    <w:name w:val="Document Map"/>
    <w:basedOn w:val="1"/>
    <w:link w:val="186"/>
    <w:qFormat/>
    <w:uiPriority w:val="0"/>
    <w:pPr>
      <w:shd w:val="clear" w:color="auto" w:fill="000080"/>
    </w:pPr>
    <w:rPr>
      <w:rFonts w:ascii="Times New Roman" w:hAnsi="Times New Roman"/>
      <w:szCs w:val="24"/>
    </w:rPr>
  </w:style>
  <w:style w:type="paragraph" w:styleId="28">
    <w:name w:val="toa heading"/>
    <w:basedOn w:val="1"/>
    <w:next w:val="1"/>
    <w:qFormat/>
    <w:uiPriority w:val="0"/>
    <w:pPr>
      <w:spacing w:before="120"/>
    </w:pPr>
    <w:rPr>
      <w:rFonts w:ascii="Arial" w:hAnsi="Arial"/>
      <w:b/>
      <w:bCs/>
      <w:szCs w:val="24"/>
    </w:rPr>
  </w:style>
  <w:style w:type="paragraph" w:styleId="29">
    <w:name w:val="annotation text"/>
    <w:basedOn w:val="1"/>
    <w:link w:val="375"/>
    <w:qFormat/>
    <w:uiPriority w:val="0"/>
    <w:pPr>
      <w:spacing w:line="400" w:lineRule="exact"/>
      <w:ind w:firstLine="200" w:firstLineChars="200"/>
      <w:jc w:val="left"/>
    </w:pPr>
    <w:rPr>
      <w:rFonts w:ascii="Arial" w:hAnsi="Arial"/>
      <w:szCs w:val="24"/>
    </w:rPr>
  </w:style>
  <w:style w:type="paragraph" w:styleId="30">
    <w:name w:val="index 6"/>
    <w:basedOn w:val="1"/>
    <w:next w:val="1"/>
    <w:qFormat/>
    <w:uiPriority w:val="0"/>
    <w:pPr>
      <w:ind w:left="1000" w:leftChars="1000"/>
    </w:pPr>
    <w:rPr>
      <w:rFonts w:ascii="Times New Roman" w:hAnsi="Times New Roman"/>
      <w:szCs w:val="24"/>
    </w:rPr>
  </w:style>
  <w:style w:type="paragraph" w:styleId="31">
    <w:name w:val="Salutation"/>
    <w:basedOn w:val="1"/>
    <w:next w:val="1"/>
    <w:link w:val="450"/>
    <w:qFormat/>
    <w:uiPriority w:val="0"/>
    <w:rPr>
      <w:rFonts w:ascii="仿宋_GB2312" w:eastAsia="仿宋_GB2312"/>
      <w:kern w:val="0"/>
      <w:sz w:val="28"/>
      <w:szCs w:val="20"/>
    </w:rPr>
  </w:style>
  <w:style w:type="paragraph" w:styleId="32">
    <w:name w:val="Body Text 3"/>
    <w:basedOn w:val="1"/>
    <w:link w:val="315"/>
    <w:qFormat/>
    <w:uiPriority w:val="0"/>
    <w:pPr>
      <w:spacing w:after="120"/>
    </w:pPr>
    <w:rPr>
      <w:rFonts w:ascii="Times New Roman" w:hAnsi="Times New Roman"/>
      <w:sz w:val="16"/>
      <w:szCs w:val="16"/>
    </w:rPr>
  </w:style>
  <w:style w:type="paragraph" w:styleId="33">
    <w:name w:val="Closing"/>
    <w:basedOn w:val="1"/>
    <w:link w:val="926"/>
    <w:unhideWhenUsed/>
    <w:qFormat/>
    <w:uiPriority w:val="0"/>
    <w:pPr>
      <w:ind w:left="100" w:leftChars="2100"/>
    </w:pPr>
    <w:rPr>
      <w:rFonts w:ascii="ˎ̥" w:hAnsi="ˎ̥"/>
      <w:kern w:val="0"/>
      <w:sz w:val="20"/>
      <w:szCs w:val="20"/>
      <w:lang w:val="zh-CN"/>
    </w:rPr>
  </w:style>
  <w:style w:type="paragraph" w:styleId="34">
    <w:name w:val="List Bullet 3"/>
    <w:basedOn w:val="1"/>
    <w:qFormat/>
    <w:uiPriority w:val="0"/>
    <w:pPr>
      <w:tabs>
        <w:tab w:val="left" w:pos="360"/>
      </w:tabs>
      <w:autoSpaceDE w:val="0"/>
      <w:autoSpaceDN w:val="0"/>
      <w:adjustRightInd w:val="0"/>
      <w:spacing w:line="360" w:lineRule="auto"/>
    </w:pPr>
    <w:rPr>
      <w:rFonts w:ascii="Times New Roman" w:hAnsi="Times New Roman"/>
      <w:color w:val="000000"/>
      <w:kern w:val="24"/>
      <w:sz w:val="24"/>
      <w:szCs w:val="20"/>
    </w:rPr>
  </w:style>
  <w:style w:type="paragraph" w:styleId="35">
    <w:name w:val="Body Text"/>
    <w:basedOn w:val="1"/>
    <w:next w:val="36"/>
    <w:link w:val="398"/>
    <w:qFormat/>
    <w:uiPriority w:val="0"/>
    <w:pPr>
      <w:spacing w:after="120"/>
    </w:pPr>
    <w:rPr>
      <w:rFonts w:ascii="Times New Roman" w:hAnsi="Times New Roman"/>
      <w:szCs w:val="24"/>
    </w:rPr>
  </w:style>
  <w:style w:type="paragraph" w:customStyle="1" w:styleId="36">
    <w:name w:val="Default"/>
    <w:link w:val="3527"/>
    <w:qFormat/>
    <w:uiPriority w:val="0"/>
    <w:pPr>
      <w:widowControl w:val="0"/>
      <w:autoSpaceDE w:val="0"/>
      <w:autoSpaceDN w:val="0"/>
      <w:adjustRightInd w:val="0"/>
    </w:pPr>
    <w:rPr>
      <w:rFonts w:ascii="Arial" w:hAnsi="Arial" w:eastAsia="宋体" w:cs="Arial"/>
      <w:lang w:val="en-US" w:eastAsia="zh-CN" w:bidi="ar-SA"/>
    </w:rPr>
  </w:style>
  <w:style w:type="paragraph" w:styleId="37">
    <w:name w:val="Body Text Indent"/>
    <w:basedOn w:val="1"/>
    <w:link w:val="187"/>
    <w:qFormat/>
    <w:uiPriority w:val="0"/>
    <w:pPr>
      <w:adjustRightInd w:val="0"/>
      <w:spacing w:after="120" w:line="400" w:lineRule="atLeast"/>
      <w:ind w:left="420" w:leftChars="200"/>
      <w:jc w:val="left"/>
      <w:textAlignment w:val="baseline"/>
    </w:pPr>
    <w:rPr>
      <w:rFonts w:ascii="Times New Roman" w:hAnsi="Times New Roman"/>
      <w:kern w:val="0"/>
      <w:szCs w:val="20"/>
    </w:rPr>
  </w:style>
  <w:style w:type="paragraph" w:styleId="38">
    <w:name w:val="List Number 3"/>
    <w:basedOn w:val="1"/>
    <w:qFormat/>
    <w:uiPriority w:val="0"/>
    <w:pPr>
      <w:tabs>
        <w:tab w:val="left" w:pos="1200"/>
        <w:tab w:val="left" w:pos="1368"/>
      </w:tabs>
      <w:spacing w:after="120" w:line="360" w:lineRule="auto"/>
      <w:ind w:left="1200" w:hanging="360"/>
    </w:pPr>
    <w:rPr>
      <w:rFonts w:ascii="Arial" w:hAnsi="Arial" w:eastAsia="楷体_GB2312" w:cs="Arial"/>
      <w:sz w:val="24"/>
      <w:szCs w:val="24"/>
    </w:rPr>
  </w:style>
  <w:style w:type="paragraph" w:styleId="39">
    <w:name w:val="List 2"/>
    <w:basedOn w:val="1"/>
    <w:link w:val="3665"/>
    <w:qFormat/>
    <w:uiPriority w:val="0"/>
    <w:pPr>
      <w:ind w:left="100" w:leftChars="200" w:hanging="200" w:hangingChars="200"/>
    </w:pPr>
    <w:rPr>
      <w:rFonts w:ascii="Times New Roman" w:hAnsi="Times New Roman"/>
      <w:szCs w:val="24"/>
    </w:rPr>
  </w:style>
  <w:style w:type="paragraph" w:styleId="40">
    <w:name w:val="List Continue"/>
    <w:basedOn w:val="1"/>
    <w:qFormat/>
    <w:uiPriority w:val="0"/>
    <w:pPr>
      <w:spacing w:after="120"/>
      <w:ind w:left="420" w:leftChars="200"/>
      <w:contextualSpacing/>
    </w:pPr>
    <w:rPr>
      <w:rFonts w:ascii="Times New Roman" w:hAnsi="Times New Roman"/>
      <w:szCs w:val="20"/>
    </w:rPr>
  </w:style>
  <w:style w:type="paragraph" w:styleId="41">
    <w:name w:val="Block Text"/>
    <w:basedOn w:val="1"/>
    <w:qFormat/>
    <w:uiPriority w:val="99"/>
    <w:pPr>
      <w:ind w:left="840" w:right="2" w:rightChars="1" w:firstLine="420"/>
    </w:pPr>
    <w:rPr>
      <w:rFonts w:ascii="Times New Roman" w:hAnsi="Times New Roman"/>
      <w:szCs w:val="24"/>
    </w:rPr>
  </w:style>
  <w:style w:type="paragraph" w:styleId="42">
    <w:name w:val="List Bullet 2"/>
    <w:basedOn w:val="1"/>
    <w:unhideWhenUsed/>
    <w:qFormat/>
    <w:uiPriority w:val="0"/>
    <w:pPr>
      <w:contextualSpacing/>
    </w:pPr>
    <w:rPr>
      <w:rFonts w:ascii="Times New Roman" w:hAnsi="Times New Roman"/>
      <w:szCs w:val="24"/>
    </w:rPr>
  </w:style>
  <w:style w:type="paragraph" w:styleId="43">
    <w:name w:val="HTML Address"/>
    <w:basedOn w:val="1"/>
    <w:link w:val="810"/>
    <w:qFormat/>
    <w:uiPriority w:val="0"/>
    <w:rPr>
      <w:rFonts w:ascii="Times New Roman" w:hAnsi="Times New Roman"/>
      <w:i/>
      <w:iCs/>
      <w:szCs w:val="24"/>
      <w:lang w:val="zh-CN"/>
    </w:rPr>
  </w:style>
  <w:style w:type="paragraph" w:styleId="44">
    <w:name w:val="index 4"/>
    <w:basedOn w:val="1"/>
    <w:next w:val="1"/>
    <w:qFormat/>
    <w:uiPriority w:val="0"/>
    <w:pPr>
      <w:ind w:left="600" w:leftChars="600"/>
    </w:pPr>
    <w:rPr>
      <w:rFonts w:ascii="Times New Roman" w:hAnsi="Times New Roman"/>
      <w:szCs w:val="24"/>
    </w:rPr>
  </w:style>
  <w:style w:type="paragraph" w:styleId="45">
    <w:name w:val="toc 5"/>
    <w:basedOn w:val="1"/>
    <w:next w:val="1"/>
    <w:qFormat/>
    <w:uiPriority w:val="39"/>
    <w:pPr>
      <w:ind w:left="840"/>
      <w:jc w:val="left"/>
    </w:pPr>
    <w:rPr>
      <w:rFonts w:ascii="等线" w:eastAsia="等线"/>
      <w:sz w:val="18"/>
      <w:szCs w:val="18"/>
    </w:rPr>
  </w:style>
  <w:style w:type="paragraph" w:styleId="46">
    <w:name w:val="toc 3"/>
    <w:basedOn w:val="1"/>
    <w:next w:val="1"/>
    <w:qFormat/>
    <w:uiPriority w:val="39"/>
    <w:pPr>
      <w:ind w:left="420"/>
      <w:jc w:val="left"/>
    </w:pPr>
    <w:rPr>
      <w:rFonts w:ascii="等线" w:eastAsia="等线"/>
      <w:i/>
      <w:iCs/>
      <w:sz w:val="20"/>
      <w:szCs w:val="20"/>
    </w:rPr>
  </w:style>
  <w:style w:type="paragraph" w:styleId="47">
    <w:name w:val="Plain Text"/>
    <w:basedOn w:val="1"/>
    <w:link w:val="352"/>
    <w:qFormat/>
    <w:uiPriority w:val="0"/>
    <w:pPr>
      <w:widowControl/>
      <w:spacing w:before="100" w:beforeAutospacing="1" w:after="100" w:afterAutospacing="1"/>
      <w:jc w:val="left"/>
    </w:pPr>
    <w:rPr>
      <w:rFonts w:ascii="宋体" w:hAnsi="宋体"/>
      <w:kern w:val="0"/>
      <w:sz w:val="24"/>
      <w:szCs w:val="24"/>
    </w:rPr>
  </w:style>
  <w:style w:type="paragraph" w:styleId="48">
    <w:name w:val="List Bullet 5"/>
    <w:basedOn w:val="1"/>
    <w:qFormat/>
    <w:uiPriority w:val="0"/>
    <w:pPr>
      <w:tabs>
        <w:tab w:val="left" w:pos="425"/>
        <w:tab w:val="left" w:pos="2040"/>
      </w:tabs>
      <w:spacing w:after="120" w:line="360" w:lineRule="auto"/>
      <w:ind w:left="2040" w:hanging="360"/>
    </w:pPr>
    <w:rPr>
      <w:rFonts w:ascii="Arial" w:hAnsi="Arial" w:eastAsia="楷体_GB2312" w:cs="Arial"/>
      <w:sz w:val="24"/>
      <w:szCs w:val="24"/>
    </w:rPr>
  </w:style>
  <w:style w:type="paragraph" w:styleId="49">
    <w:name w:val="List Number 4"/>
    <w:basedOn w:val="1"/>
    <w:qFormat/>
    <w:uiPriority w:val="0"/>
    <w:pPr>
      <w:numPr>
        <w:ilvl w:val="0"/>
        <w:numId w:val="2"/>
      </w:numPr>
    </w:pPr>
    <w:rPr>
      <w:rFonts w:ascii="Times New Roman" w:hAnsi="Times New Roman"/>
      <w:szCs w:val="24"/>
    </w:rPr>
  </w:style>
  <w:style w:type="paragraph" w:styleId="50">
    <w:name w:val="toc 8"/>
    <w:basedOn w:val="1"/>
    <w:next w:val="1"/>
    <w:qFormat/>
    <w:uiPriority w:val="39"/>
    <w:pPr>
      <w:ind w:left="1470"/>
      <w:jc w:val="left"/>
    </w:pPr>
    <w:rPr>
      <w:rFonts w:ascii="等线" w:eastAsia="等线"/>
      <w:sz w:val="18"/>
      <w:szCs w:val="18"/>
    </w:rPr>
  </w:style>
  <w:style w:type="paragraph" w:styleId="51">
    <w:name w:val="index 3"/>
    <w:basedOn w:val="1"/>
    <w:next w:val="1"/>
    <w:qFormat/>
    <w:uiPriority w:val="0"/>
    <w:pPr>
      <w:ind w:left="400" w:leftChars="400"/>
    </w:pPr>
    <w:rPr>
      <w:rFonts w:ascii="Times New Roman" w:hAnsi="Times New Roman"/>
      <w:szCs w:val="24"/>
    </w:rPr>
  </w:style>
  <w:style w:type="paragraph" w:styleId="52">
    <w:name w:val="Date"/>
    <w:basedOn w:val="1"/>
    <w:next w:val="1"/>
    <w:link w:val="224"/>
    <w:qFormat/>
    <w:uiPriority w:val="0"/>
    <w:pPr>
      <w:wordWrap w:val="0"/>
      <w:autoSpaceDE w:val="0"/>
      <w:autoSpaceDN w:val="0"/>
    </w:pPr>
    <w:rPr>
      <w:rFonts w:ascii="Batang" w:hAnsi="Times New Roman" w:eastAsia="Batang"/>
      <w:sz w:val="20"/>
      <w:szCs w:val="24"/>
      <w:lang w:eastAsia="ko-KR"/>
    </w:rPr>
  </w:style>
  <w:style w:type="paragraph" w:styleId="53">
    <w:name w:val="Body Text Indent 2"/>
    <w:basedOn w:val="1"/>
    <w:link w:val="195"/>
    <w:qFormat/>
    <w:uiPriority w:val="4"/>
    <w:pPr>
      <w:spacing w:line="360" w:lineRule="auto"/>
      <w:ind w:firstLine="420"/>
    </w:pPr>
    <w:rPr>
      <w:rFonts w:ascii="Times New Roman" w:hAnsi="Times New Roman"/>
      <w:szCs w:val="24"/>
    </w:rPr>
  </w:style>
  <w:style w:type="paragraph" w:styleId="54">
    <w:name w:val="endnote text"/>
    <w:basedOn w:val="1"/>
    <w:link w:val="1657"/>
    <w:unhideWhenUsed/>
    <w:qFormat/>
    <w:uiPriority w:val="0"/>
    <w:pPr>
      <w:widowControl/>
      <w:snapToGrid w:val="0"/>
      <w:jc w:val="left"/>
    </w:pPr>
    <w:rPr>
      <w:rFonts w:ascii="Times New Roman" w:hAnsi="Times New Roman"/>
      <w:kern w:val="0"/>
      <w:sz w:val="20"/>
      <w:szCs w:val="24"/>
      <w:lang w:val="zh-CN"/>
    </w:rPr>
  </w:style>
  <w:style w:type="paragraph" w:styleId="55">
    <w:name w:val="List Continue 5"/>
    <w:basedOn w:val="1"/>
    <w:qFormat/>
    <w:uiPriority w:val="0"/>
    <w:pPr>
      <w:spacing w:after="120"/>
      <w:ind w:left="2100" w:leftChars="1000"/>
    </w:pPr>
    <w:rPr>
      <w:rFonts w:ascii="Times New Roman" w:hAnsi="Times New Roman"/>
      <w:szCs w:val="24"/>
    </w:rPr>
  </w:style>
  <w:style w:type="paragraph" w:styleId="56">
    <w:name w:val="Balloon Text"/>
    <w:basedOn w:val="1"/>
    <w:link w:val="223"/>
    <w:qFormat/>
    <w:uiPriority w:val="99"/>
    <w:rPr>
      <w:rFonts w:ascii="Times New Roman" w:hAnsi="Times New Roman"/>
      <w:sz w:val="18"/>
      <w:szCs w:val="18"/>
    </w:rPr>
  </w:style>
  <w:style w:type="paragraph" w:styleId="57">
    <w:name w:val="footer"/>
    <w:basedOn w:val="1"/>
    <w:link w:val="194"/>
    <w:qFormat/>
    <w:uiPriority w:val="99"/>
    <w:pPr>
      <w:tabs>
        <w:tab w:val="center" w:pos="4153"/>
        <w:tab w:val="right" w:pos="8306"/>
      </w:tabs>
      <w:snapToGrid w:val="0"/>
      <w:jc w:val="left"/>
    </w:pPr>
    <w:rPr>
      <w:rFonts w:ascii="Times New Roman" w:hAnsi="Times New Roman"/>
      <w:sz w:val="18"/>
      <w:szCs w:val="18"/>
    </w:rPr>
  </w:style>
  <w:style w:type="paragraph" w:styleId="58">
    <w:name w:val="envelope return"/>
    <w:basedOn w:val="1"/>
    <w:qFormat/>
    <w:uiPriority w:val="0"/>
    <w:pPr>
      <w:snapToGrid w:val="0"/>
    </w:pPr>
    <w:rPr>
      <w:rFonts w:ascii="Arial" w:hAnsi="Arial" w:cs="Arial"/>
      <w:szCs w:val="24"/>
    </w:rPr>
  </w:style>
  <w:style w:type="paragraph" w:styleId="59">
    <w:name w:val="header"/>
    <w:basedOn w:val="1"/>
    <w:link w:val="19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0">
    <w:name w:val="Signature"/>
    <w:basedOn w:val="1"/>
    <w:link w:val="793"/>
    <w:qFormat/>
    <w:uiPriority w:val="0"/>
    <w:pPr>
      <w:ind w:left="4320"/>
    </w:pPr>
    <w:rPr>
      <w:rFonts w:ascii="Times New Roman" w:hAnsi="Times New Roman" w:eastAsia="楷体_GB2312"/>
      <w:szCs w:val="20"/>
      <w:lang w:val="zh-CN"/>
    </w:rPr>
  </w:style>
  <w:style w:type="paragraph" w:styleId="61">
    <w:name w:val="toc 1"/>
    <w:basedOn w:val="1"/>
    <w:next w:val="1"/>
    <w:qFormat/>
    <w:uiPriority w:val="39"/>
    <w:pPr>
      <w:spacing w:before="120" w:after="120"/>
      <w:jc w:val="left"/>
    </w:pPr>
    <w:rPr>
      <w:rFonts w:ascii="等线" w:eastAsia="等线"/>
      <w:b/>
      <w:bCs/>
      <w:caps/>
      <w:sz w:val="18"/>
      <w:szCs w:val="20"/>
    </w:rPr>
  </w:style>
  <w:style w:type="paragraph" w:styleId="62">
    <w:name w:val="List Continue 4"/>
    <w:basedOn w:val="1"/>
    <w:qFormat/>
    <w:uiPriority w:val="0"/>
    <w:pPr>
      <w:spacing w:after="120"/>
      <w:ind w:left="1680" w:leftChars="800"/>
    </w:pPr>
    <w:rPr>
      <w:rFonts w:ascii="Times New Roman" w:hAnsi="Times New Roman"/>
      <w:szCs w:val="24"/>
    </w:rPr>
  </w:style>
  <w:style w:type="paragraph" w:styleId="63">
    <w:name w:val="toc 4"/>
    <w:basedOn w:val="1"/>
    <w:next w:val="1"/>
    <w:qFormat/>
    <w:uiPriority w:val="39"/>
    <w:pPr>
      <w:ind w:left="630"/>
      <w:jc w:val="left"/>
    </w:pPr>
    <w:rPr>
      <w:rFonts w:ascii="等线" w:eastAsia="等线"/>
      <w:sz w:val="18"/>
      <w:szCs w:val="18"/>
    </w:rPr>
  </w:style>
  <w:style w:type="paragraph" w:styleId="64">
    <w:name w:val="index heading"/>
    <w:basedOn w:val="1"/>
    <w:next w:val="65"/>
    <w:qFormat/>
    <w:uiPriority w:val="0"/>
    <w:rPr>
      <w:rFonts w:ascii="Times New Roman" w:hAnsi="Times New Roman"/>
      <w:szCs w:val="24"/>
    </w:rPr>
  </w:style>
  <w:style w:type="paragraph" w:styleId="65">
    <w:name w:val="index 1"/>
    <w:basedOn w:val="1"/>
    <w:next w:val="1"/>
    <w:qFormat/>
    <w:uiPriority w:val="0"/>
    <w:pPr>
      <w:spacing w:line="360" w:lineRule="auto"/>
    </w:pPr>
    <w:rPr>
      <w:rFonts w:ascii="Arial" w:hAnsi="Arial" w:cs="Arial"/>
      <w:b/>
      <w:bCs/>
      <w:sz w:val="24"/>
      <w:szCs w:val="21"/>
    </w:rPr>
  </w:style>
  <w:style w:type="paragraph" w:styleId="66">
    <w:name w:val="Subtitle"/>
    <w:basedOn w:val="1"/>
    <w:link w:val="452"/>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1260"/>
        <w:tab w:val="left" w:pos="2040"/>
      </w:tabs>
      <w:spacing w:after="120" w:line="360" w:lineRule="auto"/>
      <w:ind w:left="2040" w:hanging="360"/>
    </w:pPr>
    <w:rPr>
      <w:rFonts w:ascii="Arial" w:hAnsi="Arial" w:eastAsia="楷体_GB2312" w:cs="Arial"/>
      <w:sz w:val="24"/>
      <w:szCs w:val="24"/>
    </w:rPr>
  </w:style>
  <w:style w:type="paragraph" w:styleId="68">
    <w:name w:val="footnote text"/>
    <w:basedOn w:val="1"/>
    <w:link w:val="300"/>
    <w:qFormat/>
    <w:uiPriority w:val="0"/>
    <w:pPr>
      <w:snapToGrid w:val="0"/>
      <w:jc w:val="left"/>
    </w:pPr>
    <w:rPr>
      <w:rFonts w:ascii="Times New Roman" w:hAnsi="Times New Roman"/>
      <w:sz w:val="18"/>
      <w:szCs w:val="18"/>
    </w:rPr>
  </w:style>
  <w:style w:type="paragraph" w:styleId="69">
    <w:name w:val="toc 6"/>
    <w:basedOn w:val="1"/>
    <w:next w:val="1"/>
    <w:qFormat/>
    <w:uiPriority w:val="39"/>
    <w:pPr>
      <w:ind w:left="1050"/>
      <w:jc w:val="left"/>
    </w:pPr>
    <w:rPr>
      <w:rFonts w:ascii="等线" w:eastAsia="等线"/>
      <w:sz w:val="18"/>
      <w:szCs w:val="18"/>
    </w:rPr>
  </w:style>
  <w:style w:type="paragraph" w:styleId="70">
    <w:name w:val="List 5"/>
    <w:basedOn w:val="1"/>
    <w:qFormat/>
    <w:uiPriority w:val="0"/>
    <w:pPr>
      <w:ind w:left="100" w:leftChars="800" w:hanging="200" w:hangingChars="200"/>
    </w:pPr>
    <w:rPr>
      <w:rFonts w:ascii="Times New Roman" w:hAnsi="Times New Roman"/>
      <w:szCs w:val="24"/>
    </w:rPr>
  </w:style>
  <w:style w:type="paragraph" w:styleId="71">
    <w:name w:val="Body Text Indent 3"/>
    <w:basedOn w:val="1"/>
    <w:link w:val="210"/>
    <w:qFormat/>
    <w:uiPriority w:val="0"/>
    <w:pPr>
      <w:ind w:left="720" w:firstLine="540" w:firstLineChars="257"/>
    </w:pPr>
    <w:rPr>
      <w:rFonts w:ascii="Times New Roman" w:hAnsi="Times New Roman"/>
      <w:szCs w:val="24"/>
    </w:rPr>
  </w:style>
  <w:style w:type="paragraph" w:styleId="72">
    <w:name w:val="index 7"/>
    <w:basedOn w:val="1"/>
    <w:next w:val="1"/>
    <w:qFormat/>
    <w:uiPriority w:val="0"/>
    <w:pPr>
      <w:ind w:left="1200" w:leftChars="1200"/>
    </w:pPr>
    <w:rPr>
      <w:rFonts w:ascii="Times New Roman" w:hAnsi="Times New Roman"/>
      <w:szCs w:val="24"/>
    </w:rPr>
  </w:style>
  <w:style w:type="paragraph" w:styleId="73">
    <w:name w:val="index 9"/>
    <w:basedOn w:val="1"/>
    <w:next w:val="1"/>
    <w:qFormat/>
    <w:uiPriority w:val="0"/>
    <w:pPr>
      <w:ind w:left="1600" w:leftChars="1600"/>
    </w:pPr>
    <w:rPr>
      <w:rFonts w:ascii="Times New Roman" w:hAnsi="Times New Roman"/>
      <w:szCs w:val="24"/>
    </w:rPr>
  </w:style>
  <w:style w:type="paragraph" w:styleId="74">
    <w:name w:val="table of figures"/>
    <w:basedOn w:val="1"/>
    <w:next w:val="1"/>
    <w:qFormat/>
    <w:uiPriority w:val="0"/>
    <w:pPr>
      <w:adjustRightInd w:val="0"/>
      <w:spacing w:line="252" w:lineRule="atLeast"/>
      <w:ind w:left="840" w:leftChars="200" w:hanging="420" w:hangingChars="200"/>
      <w:textAlignment w:val="baseline"/>
    </w:pPr>
    <w:rPr>
      <w:rFonts w:ascii="Times New Roman" w:hAnsi="Times New Roman"/>
      <w:kern w:val="0"/>
      <w:szCs w:val="20"/>
    </w:rPr>
  </w:style>
  <w:style w:type="paragraph" w:styleId="75">
    <w:name w:val="toc 2"/>
    <w:basedOn w:val="1"/>
    <w:next w:val="1"/>
    <w:qFormat/>
    <w:uiPriority w:val="39"/>
    <w:pPr>
      <w:ind w:left="210"/>
      <w:jc w:val="left"/>
    </w:pPr>
    <w:rPr>
      <w:rFonts w:ascii="等线" w:eastAsia="等线"/>
      <w:smallCaps/>
      <w:sz w:val="20"/>
      <w:szCs w:val="20"/>
    </w:rPr>
  </w:style>
  <w:style w:type="paragraph" w:styleId="76">
    <w:name w:val="toc 9"/>
    <w:basedOn w:val="1"/>
    <w:next w:val="1"/>
    <w:qFormat/>
    <w:uiPriority w:val="39"/>
    <w:pPr>
      <w:ind w:left="1680"/>
      <w:jc w:val="left"/>
    </w:pPr>
    <w:rPr>
      <w:rFonts w:ascii="等线" w:eastAsia="等线"/>
      <w:sz w:val="18"/>
      <w:szCs w:val="18"/>
    </w:rPr>
  </w:style>
  <w:style w:type="paragraph" w:styleId="77">
    <w:name w:val="Body Text 2"/>
    <w:basedOn w:val="1"/>
    <w:link w:val="337"/>
    <w:qFormat/>
    <w:uiPriority w:val="0"/>
    <w:pPr>
      <w:spacing w:after="120" w:line="480" w:lineRule="auto"/>
    </w:pPr>
    <w:rPr>
      <w:rFonts w:ascii="Times New Roman" w:hAnsi="Times New Roman"/>
      <w:sz w:val="24"/>
      <w:szCs w:val="20"/>
    </w:rPr>
  </w:style>
  <w:style w:type="paragraph" w:styleId="78">
    <w:name w:val="List 4"/>
    <w:basedOn w:val="1"/>
    <w:qFormat/>
    <w:uiPriority w:val="0"/>
    <w:pPr>
      <w:ind w:left="100" w:leftChars="600" w:hanging="200" w:hangingChars="200"/>
    </w:pPr>
    <w:rPr>
      <w:rFonts w:ascii="Times New Roman" w:hAnsi="Times New Roman"/>
      <w:szCs w:val="24"/>
    </w:rPr>
  </w:style>
  <w:style w:type="paragraph" w:styleId="79">
    <w:name w:val="List Continue 2"/>
    <w:basedOn w:val="1"/>
    <w:qFormat/>
    <w:uiPriority w:val="0"/>
    <w:pPr>
      <w:spacing w:after="120"/>
      <w:ind w:left="840" w:leftChars="400"/>
    </w:pPr>
    <w:rPr>
      <w:rFonts w:ascii="Times New Roman" w:hAnsi="Times New Roman"/>
      <w:szCs w:val="24"/>
    </w:rPr>
  </w:style>
  <w:style w:type="paragraph" w:styleId="80">
    <w:name w:val="Message Header"/>
    <w:basedOn w:val="1"/>
    <w:link w:val="103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lang w:val="zh-CN"/>
    </w:rPr>
  </w:style>
  <w:style w:type="paragraph" w:styleId="81">
    <w:name w:val="HTML Preformatted"/>
    <w:basedOn w:val="1"/>
    <w:link w:val="4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2">
    <w:name w:val="Normal (Web)"/>
    <w:basedOn w:val="1"/>
    <w:link w:val="1485"/>
    <w:qFormat/>
    <w:uiPriority w:val="99"/>
    <w:pPr>
      <w:widowControl/>
      <w:spacing w:before="100" w:beforeAutospacing="1" w:after="100" w:afterAutospacing="1"/>
      <w:jc w:val="left"/>
    </w:pPr>
    <w:rPr>
      <w:rFonts w:ascii="ˎ̥" w:hAnsi="ˎ̥" w:cs="宋体"/>
      <w:color w:val="000000"/>
      <w:kern w:val="0"/>
      <w:sz w:val="18"/>
      <w:szCs w:val="18"/>
    </w:rPr>
  </w:style>
  <w:style w:type="paragraph" w:styleId="83">
    <w:name w:val="List Continue 3"/>
    <w:basedOn w:val="1"/>
    <w:qFormat/>
    <w:uiPriority w:val="0"/>
    <w:pPr>
      <w:spacing w:after="120"/>
      <w:ind w:left="1260" w:leftChars="600"/>
    </w:pPr>
    <w:rPr>
      <w:rFonts w:ascii="Times New Roman" w:hAnsi="Times New Roman"/>
      <w:szCs w:val="24"/>
    </w:rPr>
  </w:style>
  <w:style w:type="paragraph" w:styleId="84">
    <w:name w:val="index 2"/>
    <w:basedOn w:val="1"/>
    <w:next w:val="1"/>
    <w:qFormat/>
    <w:uiPriority w:val="0"/>
    <w:pPr>
      <w:ind w:left="200" w:leftChars="200"/>
    </w:pPr>
    <w:rPr>
      <w:rFonts w:ascii="Times New Roman" w:hAnsi="Times New Roman"/>
      <w:szCs w:val="24"/>
    </w:rPr>
  </w:style>
  <w:style w:type="paragraph" w:styleId="85">
    <w:name w:val="Title"/>
    <w:basedOn w:val="1"/>
    <w:link w:val="192"/>
    <w:qFormat/>
    <w:uiPriority w:val="99"/>
    <w:pPr>
      <w:pageBreakBefore/>
      <w:numPr>
        <w:ilvl w:val="0"/>
        <w:numId w:val="3"/>
      </w:numPr>
      <w:spacing w:before="240" w:after="60"/>
      <w:jc w:val="center"/>
      <w:outlineLvl w:val="0"/>
    </w:pPr>
    <w:rPr>
      <w:rFonts w:ascii="Arial" w:hAnsi="Arial" w:eastAsia="黑体" w:cs="Arial"/>
      <w:b/>
      <w:color w:val="FF6600"/>
      <w:sz w:val="44"/>
      <w:szCs w:val="32"/>
    </w:rPr>
  </w:style>
  <w:style w:type="paragraph" w:styleId="86">
    <w:name w:val="annotation subject"/>
    <w:basedOn w:val="29"/>
    <w:next w:val="29"/>
    <w:link w:val="376"/>
    <w:qFormat/>
    <w:uiPriority w:val="0"/>
    <w:rPr>
      <w:b/>
      <w:bCs/>
    </w:rPr>
  </w:style>
  <w:style w:type="paragraph" w:styleId="87">
    <w:name w:val="Body Text First Indent"/>
    <w:basedOn w:val="35"/>
    <w:link w:val="198"/>
    <w:qFormat/>
    <w:uiPriority w:val="0"/>
    <w:pPr>
      <w:spacing w:line="360" w:lineRule="auto"/>
      <w:ind w:firstLine="420"/>
    </w:pPr>
    <w:rPr>
      <w:szCs w:val="21"/>
    </w:rPr>
  </w:style>
  <w:style w:type="paragraph" w:styleId="88">
    <w:name w:val="Body Text First Indent 2"/>
    <w:basedOn w:val="37"/>
    <w:link w:val="522"/>
    <w:qFormat/>
    <w:uiPriority w:val="99"/>
    <w:pPr>
      <w:spacing w:line="312" w:lineRule="atLeast"/>
      <w:ind w:left="0" w:leftChars="0" w:firstLine="420"/>
      <w:jc w:val="both"/>
    </w:pPr>
    <w:rPr>
      <w:sz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6">
    <w:name w:val="Table Classic 1"/>
    <w:basedOn w:val="8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4">
    <w:name w:val="Light Shading"/>
    <w:basedOn w:val="89"/>
    <w:qFormat/>
    <w:uiPriority w:val="60"/>
    <w:pPr>
      <w:ind w:firstLine="200" w:firstLineChars="200"/>
      <w:jc w:val="both"/>
    </w:pPr>
    <w:rPr>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35">
    <w:name w:val="Light Shading Accent 2"/>
    <w:basedOn w:val="89"/>
    <w:qFormat/>
    <w:uiPriority w:val="60"/>
    <w:rPr>
      <w:color w:val="C45911"/>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136">
    <w:name w:val="Light Shading Accent 5"/>
    <w:basedOn w:val="89"/>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7">
    <w:name w:val="Light List Accent 1"/>
    <w:basedOn w:val="89"/>
    <w:qFormat/>
    <w:uiPriority w:val="61"/>
    <w:rPr>
      <w:rFonts w:eastAsia="Times New Roman"/>
      <w:sz w:val="2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beforeLines="0" w:beforeAutospacing="0" w:after="0" w:afterLines="0" w:afterAutospacing="0" w:line="240" w:lineRule="auto"/>
      </w:pPr>
      <w:rPr>
        <w:b/>
        <w:bCs/>
        <w:color w:val="FFFFFF"/>
      </w:rPr>
      <w:tblPr/>
      <w:tcPr>
        <w:shd w:val="clear" w:color="auto" w:fill="4F81BD"/>
      </w:tcPr>
    </w:tblStylePr>
    <w:tblStylePr w:type="lastRow">
      <w:pPr>
        <w:spacing w:before="0" w:beforeLines="0" w:beforeAutospacing="0" w:after="0" w:afterLines="0" w:afterAutospacing="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38">
    <w:name w:val="Light List Accent 2"/>
    <w:basedOn w:val="89"/>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139">
    <w:name w:val="Light List Accent 5"/>
    <w:basedOn w:val="89"/>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40">
    <w:name w:val="Light Grid Accent 2"/>
    <w:basedOn w:val="89"/>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等线" w:hAnsi="等线" w:eastAsia="宋体"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等线" w:hAnsi="等线" w:eastAsia="宋体"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41">
    <w:name w:val="Light Grid Accent 5"/>
    <w:basedOn w:val="89"/>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等线" w:hAnsi="等线"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42">
    <w:name w:val="Medium Shading 1 Accent 5"/>
    <w:basedOn w:val="89"/>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3">
    <w:name w:val="Medium List 2 Accent 1"/>
    <w:basedOn w:val="89"/>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144">
    <w:name w:val="Medium Grid 1 Accent 1"/>
    <w:basedOn w:val="89"/>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45">
    <w:name w:val="Medium Grid 1 Accent 5"/>
    <w:basedOn w:val="89"/>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6">
    <w:name w:val="Medium Grid 2"/>
    <w:basedOn w:val="89"/>
    <w:qFormat/>
    <w:uiPriority w:val="1"/>
    <w:rPr>
      <w:kern w:val="2"/>
      <w:sz w:val="21"/>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47">
    <w:name w:val="Medium Grid 3"/>
    <w:basedOn w:val="89"/>
    <w:qFormat/>
    <w:uiPriority w:val="60"/>
    <w:rPr>
      <w:color w:val="000000"/>
      <w:kern w:val="2"/>
      <w:sz w:val="21"/>
      <w:szCs w:val="22"/>
    </w:rPr>
    <w:tblPr>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8">
    <w:name w:val="Medium Grid 3 Accent 1"/>
    <w:basedOn w:val="89"/>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CEA"/>
      </w:tcPr>
    </w:tblStylePr>
  </w:style>
  <w:style w:type="table" w:styleId="149">
    <w:name w:val="Medium Grid 3 Accent 5"/>
    <w:basedOn w:val="89"/>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150">
    <w:name w:val="Colorful Shading Accent 1"/>
    <w:basedOn w:val="89"/>
    <w:qFormat/>
    <w:uiPriority w:val="71"/>
    <w:rPr>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B"/>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D91"/>
      </w:tcPr>
    </w:tblStylePr>
    <w:tblStylePr w:type="firstCol">
      <w:rPr>
        <w:color w:val="FFFFFF"/>
      </w:rPr>
      <w:tblPr/>
      <w:tcPr>
        <w:tcBorders>
          <w:top w:val="nil"/>
          <w:left w:val="nil"/>
          <w:bottom w:val="nil"/>
          <w:right w:val="nil"/>
          <w:insideH w:val="single" w:sz="4" w:space="0"/>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151">
    <w:name w:val="Colorful Shading Accent 5"/>
    <w:basedOn w:val="89"/>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blPr/>
      <w:tcPr>
        <w:tcBorders>
          <w:top w:val="nil"/>
          <w:left w:val="nil"/>
          <w:bottom w:val="single" w:color="70AD4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64378"/>
      </w:tcPr>
    </w:tblStylePr>
    <w:tblStylePr w:type="firstCol">
      <w:rPr>
        <w:color w:val="FFFFFF"/>
      </w:rPr>
      <w:tblPr/>
      <w:tcPr>
        <w:tcBorders>
          <w:top w:val="nil"/>
          <w:left w:val="nil"/>
          <w:bottom w:val="nil"/>
          <w:right w:val="nil"/>
          <w:insideH w:val="single" w:sz="4" w:space="0"/>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152">
    <w:name w:val="Colorful List Accent 1"/>
    <w:basedOn w:val="89"/>
    <w:qFormat/>
    <w:uiPriority w:val="72"/>
    <w:rPr>
      <w:color w:val="000000"/>
    </w:rPr>
    <w:tblPr>
      <w:tblStyleRowBandSize w:val="1"/>
      <w:tblStyleColBandSize w:val="1"/>
    </w:tblPr>
    <w:tcPr>
      <w:shd w:val="clear" w:color="auto" w:fill="EEF5FB"/>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153">
    <w:name w:val="Colorful Grid Accent 1"/>
    <w:basedOn w:val="89"/>
    <w:qFormat/>
    <w:uiPriority w:val="73"/>
    <w:rPr>
      <w:color w:val="000000"/>
    </w:rPr>
    <w:tblPr>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155">
    <w:name w:val="Strong"/>
    <w:qFormat/>
    <w:uiPriority w:val="22"/>
    <w:rPr>
      <w:b/>
      <w:bCs/>
    </w:rPr>
  </w:style>
  <w:style w:type="character" w:styleId="156">
    <w:name w:val="endnote reference"/>
    <w:unhideWhenUsed/>
    <w:qFormat/>
    <w:uiPriority w:val="0"/>
    <w:rPr>
      <w:vertAlign w:val="superscript"/>
    </w:rPr>
  </w:style>
  <w:style w:type="character" w:styleId="157">
    <w:name w:val="page number"/>
    <w:qFormat/>
    <w:uiPriority w:val="0"/>
  </w:style>
  <w:style w:type="character" w:styleId="158">
    <w:name w:val="FollowedHyperlink"/>
    <w:qFormat/>
    <w:uiPriority w:val="99"/>
    <w:rPr>
      <w:color w:val="800080"/>
      <w:u w:val="single"/>
    </w:rPr>
  </w:style>
  <w:style w:type="character" w:styleId="159">
    <w:name w:val="Emphasis"/>
    <w:qFormat/>
    <w:uiPriority w:val="20"/>
    <w:rPr>
      <w:i/>
      <w:iCs/>
    </w:rPr>
  </w:style>
  <w:style w:type="character" w:styleId="160">
    <w:name w:val="line number"/>
    <w:qFormat/>
    <w:uiPriority w:val="0"/>
  </w:style>
  <w:style w:type="character" w:styleId="161">
    <w:name w:val="HTML Definition"/>
    <w:qFormat/>
    <w:uiPriority w:val="0"/>
    <w:rPr>
      <w:i/>
      <w:iCs/>
    </w:rPr>
  </w:style>
  <w:style w:type="character" w:styleId="162">
    <w:name w:val="HTML Typewriter"/>
    <w:qFormat/>
    <w:uiPriority w:val="0"/>
    <w:rPr>
      <w:rFonts w:ascii="Courier New" w:hAnsi="Courier New"/>
      <w:sz w:val="20"/>
      <w:szCs w:val="20"/>
    </w:rPr>
  </w:style>
  <w:style w:type="character" w:styleId="163">
    <w:name w:val="HTML Acronym"/>
    <w:qFormat/>
    <w:uiPriority w:val="0"/>
  </w:style>
  <w:style w:type="character" w:styleId="164">
    <w:name w:val="HTML Variable"/>
    <w:qFormat/>
    <w:uiPriority w:val="0"/>
    <w:rPr>
      <w:i/>
      <w:iCs/>
    </w:rPr>
  </w:style>
  <w:style w:type="character" w:styleId="165">
    <w:name w:val="Hyperlink"/>
    <w:qFormat/>
    <w:uiPriority w:val="99"/>
    <w:rPr>
      <w:rFonts w:hint="default"/>
      <w:color w:val="0000FF"/>
      <w:u w:val="single"/>
    </w:rPr>
  </w:style>
  <w:style w:type="character" w:styleId="166">
    <w:name w:val="HTML Code"/>
    <w:qFormat/>
    <w:uiPriority w:val="0"/>
    <w:rPr>
      <w:rFonts w:ascii="Courier New" w:hAnsi="Courier New"/>
      <w:sz w:val="20"/>
      <w:szCs w:val="20"/>
    </w:rPr>
  </w:style>
  <w:style w:type="character" w:styleId="167">
    <w:name w:val="annotation reference"/>
    <w:basedOn w:val="154"/>
    <w:qFormat/>
    <w:uiPriority w:val="99"/>
    <w:rPr>
      <w:sz w:val="21"/>
      <w:szCs w:val="21"/>
    </w:rPr>
  </w:style>
  <w:style w:type="character" w:styleId="168">
    <w:name w:val="HTML Cite"/>
    <w:qFormat/>
    <w:uiPriority w:val="0"/>
    <w:rPr>
      <w:i/>
      <w:iCs/>
    </w:rPr>
  </w:style>
  <w:style w:type="character" w:styleId="169">
    <w:name w:val="footnote reference"/>
    <w:qFormat/>
    <w:uiPriority w:val="0"/>
    <w:rPr>
      <w:vertAlign w:val="superscript"/>
    </w:rPr>
  </w:style>
  <w:style w:type="character" w:styleId="170">
    <w:name w:val="HTML Keyboard"/>
    <w:qFormat/>
    <w:uiPriority w:val="0"/>
    <w:rPr>
      <w:rFonts w:ascii="Courier New" w:hAnsi="Courier New"/>
      <w:sz w:val="20"/>
      <w:szCs w:val="20"/>
    </w:rPr>
  </w:style>
  <w:style w:type="character" w:styleId="171">
    <w:name w:val="HTML Sample"/>
    <w:qFormat/>
    <w:uiPriority w:val="0"/>
    <w:rPr>
      <w:rFonts w:ascii="Courier New" w:hAnsi="Courier New"/>
    </w:rPr>
  </w:style>
  <w:style w:type="character" w:customStyle="1" w:styleId="172">
    <w:name w:val="标题 2 字符"/>
    <w:link w:val="4"/>
    <w:qFormat/>
    <w:uiPriority w:val="9"/>
    <w:rPr>
      <w:rFonts w:ascii="Arial" w:hAnsi="Arial" w:eastAsia="黑体"/>
      <w:b/>
      <w:bCs/>
      <w:kern w:val="2"/>
      <w:sz w:val="32"/>
      <w:szCs w:val="32"/>
    </w:rPr>
  </w:style>
  <w:style w:type="character" w:customStyle="1" w:styleId="173">
    <w:name w:val="标题 3 字符"/>
    <w:link w:val="5"/>
    <w:qFormat/>
    <w:uiPriority w:val="9"/>
    <w:rPr>
      <w:rFonts w:ascii="宋体" w:hAnsi="宋体"/>
      <w:b/>
      <w:kern w:val="2"/>
      <w:sz w:val="28"/>
      <w:szCs w:val="32"/>
    </w:rPr>
  </w:style>
  <w:style w:type="character" w:customStyle="1" w:styleId="174">
    <w:name w:val="标题 4 字符"/>
    <w:link w:val="6"/>
    <w:qFormat/>
    <w:uiPriority w:val="0"/>
    <w:rPr>
      <w:bCs/>
      <w:kern w:val="2"/>
      <w:sz w:val="28"/>
      <w:szCs w:val="28"/>
    </w:rPr>
  </w:style>
  <w:style w:type="paragraph" w:customStyle="1" w:styleId="175">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6">
    <w:name w:val="_Style 3"/>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177">
    <w:name w:val="标题 1 Char"/>
    <w:qFormat/>
    <w:uiPriority w:val="9"/>
    <w:rPr>
      <w:b/>
      <w:bCs/>
      <w:kern w:val="44"/>
      <w:sz w:val="44"/>
      <w:szCs w:val="44"/>
    </w:rPr>
  </w:style>
  <w:style w:type="character" w:customStyle="1" w:styleId="178">
    <w:name w:val="标题 5 字符"/>
    <w:link w:val="7"/>
    <w:qFormat/>
    <w:uiPriority w:val="9"/>
    <w:rPr>
      <w:rFonts w:ascii="Times New Roman" w:hAnsi="Times New Roman"/>
      <w:b/>
      <w:bCs/>
      <w:kern w:val="2"/>
      <w:sz w:val="28"/>
      <w:szCs w:val="28"/>
    </w:rPr>
  </w:style>
  <w:style w:type="character" w:customStyle="1" w:styleId="179">
    <w:name w:val="标题 6 字符"/>
    <w:link w:val="8"/>
    <w:qFormat/>
    <w:uiPriority w:val="9"/>
    <w:rPr>
      <w:rFonts w:ascii="Arial" w:hAnsi="Arial" w:eastAsia="黑体"/>
      <w:b/>
      <w:bCs/>
      <w:kern w:val="2"/>
      <w:sz w:val="24"/>
      <w:szCs w:val="24"/>
    </w:rPr>
  </w:style>
  <w:style w:type="character" w:customStyle="1" w:styleId="180">
    <w:name w:val="标题 7 字符"/>
    <w:link w:val="9"/>
    <w:qFormat/>
    <w:uiPriority w:val="9"/>
    <w:rPr>
      <w:rFonts w:ascii="Times New Roman" w:hAnsi="Times New Roman"/>
      <w:b/>
      <w:kern w:val="2"/>
      <w:sz w:val="24"/>
    </w:rPr>
  </w:style>
  <w:style w:type="character" w:customStyle="1" w:styleId="181">
    <w:name w:val="标题 8 字符"/>
    <w:link w:val="10"/>
    <w:qFormat/>
    <w:uiPriority w:val="99"/>
    <w:rPr>
      <w:rFonts w:ascii="Arial" w:hAnsi="Arial" w:eastAsia="黑体"/>
      <w:kern w:val="2"/>
      <w:sz w:val="24"/>
    </w:rPr>
  </w:style>
  <w:style w:type="character" w:customStyle="1" w:styleId="182">
    <w:name w:val="标题 9 字符"/>
    <w:link w:val="11"/>
    <w:qFormat/>
    <w:uiPriority w:val="99"/>
    <w:rPr>
      <w:rFonts w:ascii="Arial" w:hAnsi="Arial" w:eastAsia="黑体"/>
      <w:kern w:val="2"/>
      <w:sz w:val="28"/>
    </w:rPr>
  </w:style>
  <w:style w:type="character" w:customStyle="1" w:styleId="183">
    <w:name w:val="标题 1 字符"/>
    <w:link w:val="3"/>
    <w:qFormat/>
    <w:uiPriority w:val="9"/>
    <w:rPr>
      <w:rFonts w:ascii="Times New Roman" w:hAnsi="Times New Roman" w:eastAsia="宋体"/>
      <w:b/>
      <w:bCs/>
      <w:kern w:val="44"/>
      <w:sz w:val="44"/>
      <w:szCs w:val="44"/>
    </w:rPr>
  </w:style>
  <w:style w:type="paragraph" w:customStyle="1" w:styleId="184">
    <w:name w:val="样式 标题 4四级标题H4Fab-4T5PIM 4h4Ref Heading 1rh1Heading sql..."/>
    <w:basedOn w:val="6"/>
    <w:qFormat/>
    <w:uiPriority w:val="99"/>
    <w:pPr>
      <w:numPr>
        <w:ilvl w:val="0"/>
        <w:numId w:val="0"/>
      </w:numPr>
    </w:pPr>
    <w:rPr>
      <w:sz w:val="24"/>
    </w:rPr>
  </w:style>
  <w:style w:type="paragraph" w:customStyle="1" w:styleId="185">
    <w:name w:val="1.1.1.1.1 样式 标题五"/>
    <w:basedOn w:val="7"/>
    <w:qFormat/>
    <w:uiPriority w:val="99"/>
    <w:pPr>
      <w:keepNext w:val="0"/>
      <w:keepLines w:val="0"/>
      <w:widowControl/>
      <w:numPr>
        <w:ilvl w:val="3"/>
        <w:numId w:val="4"/>
      </w:numPr>
      <w:tabs>
        <w:tab w:val="clear" w:pos="563"/>
      </w:tabs>
      <w:spacing w:before="240" w:after="60" w:afterLines="50" w:line="240" w:lineRule="auto"/>
      <w:ind w:left="-88" w:firstLine="0"/>
      <w:jc w:val="left"/>
    </w:pPr>
    <w:rPr>
      <w:rFonts w:eastAsia="黑体"/>
      <w:iCs/>
      <w:kern w:val="0"/>
      <w:sz w:val="24"/>
      <w:szCs w:val="26"/>
    </w:rPr>
  </w:style>
  <w:style w:type="character" w:customStyle="1" w:styleId="186">
    <w:name w:val="文档结构图 字符"/>
    <w:link w:val="27"/>
    <w:qFormat/>
    <w:uiPriority w:val="0"/>
    <w:rPr>
      <w:rFonts w:ascii="Times New Roman" w:hAnsi="Times New Roman"/>
      <w:kern w:val="2"/>
      <w:sz w:val="21"/>
      <w:szCs w:val="24"/>
      <w:shd w:val="clear" w:color="auto" w:fill="000080"/>
    </w:rPr>
  </w:style>
  <w:style w:type="character" w:customStyle="1" w:styleId="187">
    <w:name w:val="正文文本缩进 字符"/>
    <w:link w:val="37"/>
    <w:qFormat/>
    <w:uiPriority w:val="0"/>
    <w:rPr>
      <w:rFonts w:ascii="Times New Roman" w:hAnsi="Times New Roman"/>
      <w:sz w:val="21"/>
    </w:rPr>
  </w:style>
  <w:style w:type="paragraph" w:customStyle="1" w:styleId="188">
    <w:name w:val="正文2"/>
    <w:basedOn w:val="1"/>
    <w:link w:val="1764"/>
    <w:qFormat/>
    <w:uiPriority w:val="99"/>
    <w:pPr>
      <w:spacing w:line="480" w:lineRule="auto"/>
      <w:ind w:firstLine="480" w:firstLineChars="200"/>
    </w:pPr>
    <w:rPr>
      <w:rFonts w:ascii="Times New Roman" w:hAnsi="Times New Roman"/>
      <w:szCs w:val="24"/>
    </w:rPr>
  </w:style>
  <w:style w:type="paragraph" w:customStyle="1" w:styleId="189">
    <w:name w:val="样式 标题 1 + 黑体"/>
    <w:basedOn w:val="3"/>
    <w:qFormat/>
    <w:uiPriority w:val="99"/>
    <w:pPr>
      <w:numPr>
        <w:numId w:val="0"/>
      </w:numPr>
    </w:pPr>
    <w:rPr>
      <w:rFonts w:ascii="黑体" w:hAnsi="黑体"/>
    </w:rPr>
  </w:style>
  <w:style w:type="paragraph" w:customStyle="1" w:styleId="190">
    <w:name w:val="样式1"/>
    <w:basedOn w:val="191"/>
    <w:link w:val="862"/>
    <w:qFormat/>
    <w:uiPriority w:val="99"/>
    <w:pPr>
      <w:numPr>
        <w:ilvl w:val="3"/>
        <w:numId w:val="5"/>
      </w:numPr>
    </w:pPr>
    <w:rPr>
      <w:rFonts w:ascii="Times New Roman" w:hAnsi="Times New Roman"/>
      <w:szCs w:val="24"/>
    </w:rPr>
  </w:style>
  <w:style w:type="paragraph" w:styleId="191">
    <w:name w:val="List Paragraph"/>
    <w:basedOn w:val="1"/>
    <w:link w:val="674"/>
    <w:qFormat/>
    <w:uiPriority w:val="0"/>
    <w:pPr>
      <w:ind w:firstLine="420" w:firstLineChars="200"/>
    </w:pPr>
    <w:rPr>
      <w:rFonts w:ascii="Times New Roman" w:hAnsi="Times New Roman"/>
      <w:szCs w:val="24"/>
    </w:rPr>
  </w:style>
  <w:style w:type="character" w:customStyle="1" w:styleId="192">
    <w:name w:val="标题 字符"/>
    <w:link w:val="85"/>
    <w:qFormat/>
    <w:uiPriority w:val="99"/>
    <w:rPr>
      <w:rFonts w:ascii="Arial" w:hAnsi="Arial" w:eastAsia="黑体" w:cs="Arial"/>
      <w:b/>
      <w:color w:val="FF6600"/>
      <w:kern w:val="2"/>
      <w:sz w:val="44"/>
      <w:szCs w:val="32"/>
    </w:rPr>
  </w:style>
  <w:style w:type="character" w:customStyle="1" w:styleId="193">
    <w:name w:val="页眉 字符"/>
    <w:link w:val="59"/>
    <w:qFormat/>
    <w:uiPriority w:val="0"/>
    <w:rPr>
      <w:rFonts w:ascii="Times New Roman" w:hAnsi="Times New Roman"/>
      <w:kern w:val="2"/>
      <w:sz w:val="18"/>
      <w:szCs w:val="18"/>
    </w:rPr>
  </w:style>
  <w:style w:type="character" w:customStyle="1" w:styleId="194">
    <w:name w:val="页脚 字符"/>
    <w:link w:val="57"/>
    <w:qFormat/>
    <w:uiPriority w:val="99"/>
    <w:rPr>
      <w:rFonts w:ascii="Times New Roman" w:hAnsi="Times New Roman"/>
      <w:kern w:val="2"/>
      <w:sz w:val="18"/>
      <w:szCs w:val="18"/>
    </w:rPr>
  </w:style>
  <w:style w:type="character" w:customStyle="1" w:styleId="195">
    <w:name w:val="正文文本缩进 2 字符"/>
    <w:link w:val="53"/>
    <w:qFormat/>
    <w:uiPriority w:val="4"/>
    <w:rPr>
      <w:rFonts w:ascii="Times New Roman" w:hAnsi="Times New Roman"/>
      <w:kern w:val="2"/>
      <w:sz w:val="21"/>
      <w:szCs w:val="24"/>
    </w:rPr>
  </w:style>
  <w:style w:type="character" w:customStyle="1" w:styleId="196">
    <w:name w:val="纯文本 Char"/>
    <w:qFormat/>
    <w:uiPriority w:val="99"/>
    <w:rPr>
      <w:rFonts w:ascii="宋体" w:hAnsi="Courier New" w:cs="Courier New"/>
      <w:kern w:val="2"/>
      <w:sz w:val="21"/>
      <w:szCs w:val="21"/>
    </w:rPr>
  </w:style>
  <w:style w:type="character" w:customStyle="1" w:styleId="197">
    <w:name w:val="正文文本 Char"/>
    <w:qFormat/>
    <w:uiPriority w:val="99"/>
    <w:rPr>
      <w:kern w:val="2"/>
      <w:sz w:val="21"/>
      <w:szCs w:val="22"/>
    </w:rPr>
  </w:style>
  <w:style w:type="character" w:customStyle="1" w:styleId="198">
    <w:name w:val="正文文本首行缩进 字符"/>
    <w:link w:val="87"/>
    <w:qFormat/>
    <w:uiPriority w:val="0"/>
    <w:rPr>
      <w:rFonts w:ascii="Times New Roman" w:hAnsi="Times New Roman"/>
      <w:kern w:val="2"/>
      <w:sz w:val="21"/>
      <w:szCs w:val="21"/>
    </w:rPr>
  </w:style>
  <w:style w:type="paragraph" w:customStyle="1" w:styleId="199">
    <w:name w:val="文档标题"/>
    <w:qFormat/>
    <w:uiPriority w:val="99"/>
    <w:rPr>
      <w:rFonts w:ascii="Times New Roman" w:hAnsi="Times New Roman" w:eastAsia="黑体" w:cs="Times New Roman"/>
      <w:b/>
      <w:bCs/>
      <w:kern w:val="44"/>
      <w:sz w:val="44"/>
      <w:lang w:val="en-US" w:eastAsia="zh-CN" w:bidi="ar-SA"/>
    </w:rPr>
  </w:style>
  <w:style w:type="paragraph" w:customStyle="1" w:styleId="200">
    <w:name w:val="duanluo"/>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1">
    <w:name w:val="tuzhu"/>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2">
    <w:name w:val="biao1"/>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3">
    <w:name w:val="jie"/>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4">
    <w:name w:val="标题1"/>
    <w:basedOn w:val="1"/>
    <w:qFormat/>
    <w:uiPriority w:val="99"/>
    <w:pPr>
      <w:widowControl/>
      <w:spacing w:before="100" w:beforeAutospacing="1" w:after="100" w:afterAutospacing="1" w:line="210" w:lineRule="atLeast"/>
      <w:jc w:val="left"/>
    </w:pPr>
    <w:rPr>
      <w:rFonts w:ascii="Arial Unicode MS" w:hAnsi="Arial Unicode MS" w:eastAsia="Arial Unicode MS" w:cs="Arial Unicode MS"/>
      <w:kern w:val="0"/>
      <w:szCs w:val="21"/>
    </w:rPr>
  </w:style>
  <w:style w:type="paragraph" w:customStyle="1" w:styleId="205">
    <w:name w:val="h1"/>
    <w:basedOn w:val="1"/>
    <w:qFormat/>
    <w:uiPriority w:val="99"/>
    <w:pPr>
      <w:widowControl/>
      <w:spacing w:before="100" w:beforeAutospacing="1" w:after="100" w:afterAutospacing="1" w:line="255" w:lineRule="atLeast"/>
      <w:jc w:val="left"/>
    </w:pPr>
    <w:rPr>
      <w:rFonts w:ascii="Arial Unicode MS" w:hAnsi="Arial Unicode MS" w:eastAsia="Arial Unicode MS" w:cs="Arial Unicode MS"/>
      <w:kern w:val="0"/>
      <w:sz w:val="23"/>
      <w:szCs w:val="23"/>
    </w:rPr>
  </w:style>
  <w:style w:type="paragraph" w:customStyle="1" w:styleId="206">
    <w:name w:val="h3"/>
    <w:basedOn w:val="1"/>
    <w:qFormat/>
    <w:uiPriority w:val="99"/>
    <w:pPr>
      <w:widowControl/>
      <w:spacing w:before="100" w:beforeAutospacing="1" w:after="100" w:afterAutospacing="1"/>
      <w:jc w:val="left"/>
    </w:pPr>
    <w:rPr>
      <w:rFonts w:ascii="Arial Unicode MS" w:hAnsi="Arial Unicode MS" w:eastAsia="Arial Unicode MS" w:cs="Arial Unicode MS"/>
      <w:kern w:val="0"/>
      <w:sz w:val="33"/>
      <w:szCs w:val="33"/>
    </w:rPr>
  </w:style>
  <w:style w:type="paragraph" w:customStyle="1" w:styleId="207">
    <w:name w:val="biaotou"/>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8">
    <w:name w:val="zhang"/>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9">
    <w:name w:val="biaowei"/>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210">
    <w:name w:val="正文文本缩进 3 字符"/>
    <w:link w:val="71"/>
    <w:qFormat/>
    <w:uiPriority w:val="0"/>
    <w:rPr>
      <w:rFonts w:ascii="Times New Roman" w:hAnsi="Times New Roman"/>
      <w:kern w:val="2"/>
      <w:sz w:val="21"/>
      <w:szCs w:val="24"/>
    </w:rPr>
  </w:style>
  <w:style w:type="paragraph" w:customStyle="1" w:styleId="211">
    <w:name w:val="InfoBlue"/>
    <w:basedOn w:val="1"/>
    <w:next w:val="35"/>
    <w:qFormat/>
    <w:uiPriority w:val="99"/>
    <w:pPr>
      <w:spacing w:after="120" w:line="240" w:lineRule="atLeast"/>
      <w:ind w:left="720"/>
      <w:jc w:val="left"/>
    </w:pPr>
    <w:rPr>
      <w:rFonts w:ascii="宋体" w:hAnsi="Times New Roman"/>
      <w:i/>
      <w:snapToGrid w:val="0"/>
      <w:color w:val="0000FF"/>
      <w:kern w:val="0"/>
      <w:szCs w:val="20"/>
    </w:rPr>
  </w:style>
  <w:style w:type="paragraph" w:customStyle="1" w:styleId="212">
    <w:name w:val="项目"/>
    <w:basedOn w:val="35"/>
    <w:next w:val="35"/>
    <w:link w:val="2766"/>
    <w:qFormat/>
    <w:uiPriority w:val="0"/>
    <w:pPr>
      <w:numPr>
        <w:ilvl w:val="0"/>
        <w:numId w:val="6"/>
      </w:numPr>
      <w:spacing w:after="0" w:line="360" w:lineRule="auto"/>
    </w:pPr>
    <w:rPr>
      <w:kern w:val="0"/>
      <w:sz w:val="24"/>
      <w:szCs w:val="20"/>
    </w:rPr>
  </w:style>
  <w:style w:type="paragraph" w:customStyle="1" w:styleId="213">
    <w:name w:val="样式3"/>
    <w:basedOn w:val="1"/>
    <w:link w:val="859"/>
    <w:qFormat/>
    <w:uiPriority w:val="0"/>
    <w:pPr>
      <w:widowControl/>
      <w:adjustRightInd w:val="0"/>
      <w:snapToGrid w:val="0"/>
      <w:spacing w:line="440" w:lineRule="atLeast"/>
      <w:ind w:firstLine="425"/>
    </w:pPr>
    <w:rPr>
      <w:rFonts w:ascii="Times New Roman" w:hAnsi="Times New Roman"/>
      <w:sz w:val="24"/>
      <w:szCs w:val="20"/>
    </w:rPr>
  </w:style>
  <w:style w:type="paragraph" w:customStyle="1" w:styleId="214">
    <w:name w:val="规范正文"/>
    <w:basedOn w:val="1"/>
    <w:link w:val="712"/>
    <w:qFormat/>
    <w:uiPriority w:val="0"/>
    <w:pPr>
      <w:adjustRightInd w:val="0"/>
      <w:spacing w:line="360" w:lineRule="auto"/>
      <w:ind w:left="480"/>
      <w:textAlignment w:val="baseline"/>
    </w:pPr>
    <w:rPr>
      <w:rFonts w:ascii="Times New Roman" w:hAnsi="Times New Roman"/>
      <w:kern w:val="0"/>
      <w:sz w:val="24"/>
      <w:szCs w:val="24"/>
    </w:rPr>
  </w:style>
  <w:style w:type="paragraph" w:customStyle="1" w:styleId="215">
    <w:name w:val="Tabletext"/>
    <w:basedOn w:val="1"/>
    <w:qFormat/>
    <w:uiPriority w:val="99"/>
    <w:pPr>
      <w:keepLines/>
      <w:spacing w:after="120" w:line="240" w:lineRule="atLeast"/>
      <w:jc w:val="left"/>
    </w:pPr>
    <w:rPr>
      <w:rFonts w:ascii="宋体" w:hAnsi="Times New Roman"/>
      <w:snapToGrid w:val="0"/>
      <w:kern w:val="0"/>
      <w:sz w:val="20"/>
      <w:szCs w:val="20"/>
    </w:rPr>
  </w:style>
  <w:style w:type="paragraph" w:customStyle="1" w:styleId="216">
    <w:name w:val="s2"/>
    <w:basedOn w:val="36"/>
    <w:next w:val="36"/>
    <w:qFormat/>
    <w:uiPriority w:val="99"/>
    <w:pPr>
      <w:spacing w:after="120"/>
    </w:pPr>
    <w:rPr>
      <w:rFonts w:cs="Times New Roman"/>
      <w:sz w:val="24"/>
      <w:szCs w:val="24"/>
    </w:rPr>
  </w:style>
  <w:style w:type="paragraph" w:customStyle="1" w:styleId="217">
    <w:name w:val="样式 Arial 10 磅 左"/>
    <w:basedOn w:val="1"/>
    <w:qFormat/>
    <w:uiPriority w:val="99"/>
    <w:pPr>
      <w:jc w:val="left"/>
    </w:pPr>
    <w:rPr>
      <w:rFonts w:ascii="Arial" w:hAnsi="Arial"/>
      <w:kern w:val="0"/>
      <w:sz w:val="24"/>
      <w:szCs w:val="20"/>
    </w:rPr>
  </w:style>
  <w:style w:type="paragraph" w:customStyle="1" w:styleId="218">
    <w:name w:val="Table Entry"/>
    <w:basedOn w:val="1"/>
    <w:qFormat/>
    <w:uiPriority w:val="99"/>
    <w:pPr>
      <w:widowControl/>
      <w:spacing w:before="40" w:after="40"/>
      <w:jc w:val="left"/>
    </w:pPr>
    <w:rPr>
      <w:rFonts w:ascii="Helvetica" w:hAnsi="Helvetica"/>
      <w:kern w:val="0"/>
      <w:sz w:val="20"/>
      <w:szCs w:val="20"/>
    </w:rPr>
  </w:style>
  <w:style w:type="paragraph" w:customStyle="1" w:styleId="219">
    <w:name w:val="样式 标题 3 + 行距: 2 倍行距"/>
    <w:basedOn w:val="1"/>
    <w:next w:val="1"/>
    <w:qFormat/>
    <w:uiPriority w:val="99"/>
    <w:pPr>
      <w:spacing w:line="480" w:lineRule="auto"/>
    </w:pPr>
    <w:rPr>
      <w:rFonts w:ascii="Times New Roman" w:hAnsi="Times New Roman"/>
      <w:kern w:val="0"/>
      <w:szCs w:val="20"/>
    </w:rPr>
  </w:style>
  <w:style w:type="paragraph" w:customStyle="1" w:styleId="220">
    <w:name w:val="样式 四号 加粗 居中"/>
    <w:basedOn w:val="1"/>
    <w:qFormat/>
    <w:uiPriority w:val="99"/>
    <w:pPr>
      <w:jc w:val="center"/>
    </w:pPr>
    <w:rPr>
      <w:rFonts w:ascii="Times New Roman" w:hAnsi="Times New Roman"/>
      <w:b/>
      <w:bCs/>
      <w:sz w:val="28"/>
      <w:szCs w:val="20"/>
    </w:rPr>
  </w:style>
  <w:style w:type="paragraph" w:customStyle="1" w:styleId="221">
    <w:name w:val="Bullet1"/>
    <w:basedOn w:val="1"/>
    <w:qFormat/>
    <w:uiPriority w:val="99"/>
    <w:pPr>
      <w:widowControl/>
      <w:tabs>
        <w:tab w:val="left" w:pos="720"/>
      </w:tabs>
      <w:spacing w:after="60"/>
      <w:ind w:left="720" w:hanging="360"/>
      <w:jc w:val="left"/>
    </w:pPr>
    <w:rPr>
      <w:rFonts w:ascii="Helvetica" w:hAnsi="Helvetica"/>
      <w:kern w:val="0"/>
      <w:sz w:val="20"/>
      <w:szCs w:val="20"/>
    </w:rPr>
  </w:style>
  <w:style w:type="paragraph" w:customStyle="1" w:styleId="222">
    <w:name w:val="Table Label"/>
    <w:basedOn w:val="218"/>
    <w:qFormat/>
    <w:uiPriority w:val="99"/>
    <w:pPr>
      <w:keepNext/>
      <w:jc w:val="center"/>
    </w:pPr>
    <w:rPr>
      <w:b/>
    </w:rPr>
  </w:style>
  <w:style w:type="character" w:customStyle="1" w:styleId="223">
    <w:name w:val="批注框文本 字符"/>
    <w:link w:val="56"/>
    <w:qFormat/>
    <w:uiPriority w:val="99"/>
    <w:rPr>
      <w:rFonts w:ascii="Times New Roman" w:hAnsi="Times New Roman"/>
      <w:kern w:val="2"/>
      <w:sz w:val="18"/>
      <w:szCs w:val="18"/>
    </w:rPr>
  </w:style>
  <w:style w:type="character" w:customStyle="1" w:styleId="224">
    <w:name w:val="日期 字符1"/>
    <w:link w:val="52"/>
    <w:qFormat/>
    <w:uiPriority w:val="0"/>
    <w:rPr>
      <w:rFonts w:ascii="Batang" w:hAnsi="Times New Roman" w:eastAsia="Batang"/>
      <w:kern w:val="2"/>
      <w:szCs w:val="24"/>
      <w:lang w:eastAsia="ko-KR"/>
    </w:rPr>
  </w:style>
  <w:style w:type="paragraph" w:customStyle="1" w:styleId="225">
    <w:name w:val="样式 标题 2标题 2 Char Char Char + 小三"/>
    <w:basedOn w:val="4"/>
    <w:qFormat/>
    <w:uiPriority w:val="99"/>
    <w:pPr>
      <w:numPr>
        <w:ilvl w:val="0"/>
        <w:numId w:val="0"/>
      </w:numPr>
      <w:spacing w:line="240" w:lineRule="atLeast"/>
      <w:jc w:val="both"/>
    </w:pPr>
    <w:rPr>
      <w:rFonts w:ascii="黑体" w:hAnsi="宋体"/>
      <w:sz w:val="24"/>
    </w:rPr>
  </w:style>
  <w:style w:type="paragraph" w:customStyle="1" w:styleId="226">
    <w:name w:val="项目1"/>
    <w:basedOn w:val="22"/>
    <w:next w:val="22"/>
    <w:qFormat/>
    <w:uiPriority w:val="99"/>
    <w:pPr>
      <w:tabs>
        <w:tab w:val="left" w:pos="2040"/>
      </w:tabs>
      <w:adjustRightInd/>
      <w:spacing w:before="120" w:beforeLines="50" w:after="120" w:afterLines="50" w:line="360" w:lineRule="auto"/>
      <w:ind w:left="1679" w:hanging="420" w:firstLineChars="0"/>
      <w:textAlignment w:val="auto"/>
    </w:pPr>
    <w:rPr>
      <w:rFonts w:ascii="宋体" w:hAnsi="宋体"/>
      <w:bCs/>
      <w:kern w:val="2"/>
      <w:szCs w:val="21"/>
    </w:rPr>
  </w:style>
  <w:style w:type="paragraph" w:customStyle="1" w:styleId="227">
    <w:name w:val="文档正文"/>
    <w:basedOn w:val="1"/>
    <w:qFormat/>
    <w:uiPriority w:val="99"/>
    <w:pPr>
      <w:adjustRightInd w:val="0"/>
      <w:spacing w:line="360" w:lineRule="auto"/>
      <w:ind w:left="240" w:right="240" w:firstLine="567"/>
      <w:jc w:val="left"/>
      <w:textAlignment w:val="baseline"/>
    </w:pPr>
    <w:rPr>
      <w:rFonts w:ascii="Arial" w:hAnsi="宋体" w:cs="Arial"/>
      <w:sz w:val="24"/>
      <w:szCs w:val="24"/>
    </w:rPr>
  </w:style>
  <w:style w:type="paragraph" w:customStyle="1" w:styleId="228">
    <w:name w:val="图标题"/>
    <w:basedOn w:val="1"/>
    <w:qFormat/>
    <w:uiPriority w:val="99"/>
    <w:pPr>
      <w:numPr>
        <w:ilvl w:val="0"/>
        <w:numId w:val="7"/>
      </w:numPr>
      <w:spacing w:line="360" w:lineRule="auto"/>
      <w:jc w:val="center"/>
    </w:pPr>
    <w:rPr>
      <w:rFonts w:ascii="Times New Roman" w:hAnsi="Times New Roman"/>
      <w:szCs w:val="24"/>
    </w:rPr>
  </w:style>
  <w:style w:type="paragraph" w:customStyle="1" w:styleId="229">
    <w:name w:val="font0"/>
    <w:basedOn w:val="1"/>
    <w:qFormat/>
    <w:uiPriority w:val="99"/>
    <w:pPr>
      <w:widowControl/>
      <w:spacing w:before="100" w:beforeAutospacing="1" w:after="100" w:afterAutospacing="1"/>
      <w:jc w:val="left"/>
    </w:pPr>
    <w:rPr>
      <w:rFonts w:hint="eastAsia" w:ascii="宋体" w:hAnsi="宋体"/>
      <w:kern w:val="0"/>
      <w:sz w:val="24"/>
      <w:szCs w:val="24"/>
    </w:rPr>
  </w:style>
  <w:style w:type="paragraph" w:customStyle="1" w:styleId="230">
    <w:name w:val="font5"/>
    <w:basedOn w:val="1"/>
    <w:qFormat/>
    <w:uiPriority w:val="99"/>
    <w:pPr>
      <w:widowControl/>
      <w:spacing w:before="100" w:beforeAutospacing="1" w:after="100" w:afterAutospacing="1"/>
      <w:jc w:val="left"/>
    </w:pPr>
    <w:rPr>
      <w:rFonts w:hint="eastAsia" w:ascii="宋体" w:hAnsi="宋体"/>
      <w:b/>
      <w:bCs/>
      <w:kern w:val="0"/>
      <w:sz w:val="24"/>
      <w:szCs w:val="24"/>
    </w:rPr>
  </w:style>
  <w:style w:type="paragraph" w:customStyle="1" w:styleId="231">
    <w:name w:val="font6"/>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232">
    <w:name w:val="font7"/>
    <w:basedOn w:val="1"/>
    <w:qFormat/>
    <w:uiPriority w:val="99"/>
    <w:pPr>
      <w:widowControl/>
      <w:spacing w:before="100" w:beforeAutospacing="1" w:after="100" w:afterAutospacing="1"/>
      <w:jc w:val="left"/>
    </w:pPr>
    <w:rPr>
      <w:rFonts w:ascii="Times New Roman" w:hAnsi="Times New Roman"/>
      <w:b/>
      <w:bCs/>
      <w:kern w:val="0"/>
      <w:sz w:val="24"/>
      <w:szCs w:val="24"/>
    </w:rPr>
  </w:style>
  <w:style w:type="paragraph" w:customStyle="1" w:styleId="233">
    <w:name w:val="xl24"/>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24"/>
      <w:szCs w:val="24"/>
    </w:rPr>
  </w:style>
  <w:style w:type="paragraph" w:customStyle="1" w:styleId="23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3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olor w:val="FF0000"/>
      <w:kern w:val="0"/>
      <w:sz w:val="24"/>
      <w:szCs w:val="24"/>
    </w:rPr>
  </w:style>
  <w:style w:type="paragraph" w:customStyle="1" w:styleId="23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23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4"/>
      <w:szCs w:val="24"/>
    </w:rPr>
  </w:style>
  <w:style w:type="paragraph" w:customStyle="1" w:styleId="24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4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42">
    <w:name w:val="xl3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24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44">
    <w:name w:val="xl3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45">
    <w:name w:val="xl36"/>
    <w:basedOn w:val="1"/>
    <w:qFormat/>
    <w:uiPriority w:val="99"/>
    <w:pPr>
      <w:widowControl/>
      <w:pBdr>
        <w:bottom w:val="single" w:color="auto" w:sz="8" w:space="0"/>
      </w:pBdr>
      <w:spacing w:before="100" w:beforeAutospacing="1" w:after="100" w:afterAutospacing="1"/>
      <w:jc w:val="center"/>
      <w:textAlignment w:val="center"/>
    </w:pPr>
    <w:rPr>
      <w:rFonts w:hint="eastAsia" w:ascii="黑体" w:hAnsi="Arial Unicode MS" w:eastAsia="黑体"/>
      <w:b/>
      <w:bCs/>
      <w:kern w:val="0"/>
      <w:sz w:val="32"/>
      <w:szCs w:val="32"/>
    </w:rPr>
  </w:style>
  <w:style w:type="paragraph" w:customStyle="1" w:styleId="246">
    <w:name w:val="xl3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47">
    <w:name w:val="xl38"/>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48">
    <w:name w:val="xl39"/>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49">
    <w:name w:val="xl40"/>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50">
    <w:name w:val="xl4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51">
    <w:name w:val="xl4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252">
    <w:name w:val="悬挂缩进(·)"/>
    <w:basedOn w:val="1"/>
    <w:qFormat/>
    <w:uiPriority w:val="99"/>
    <w:pPr>
      <w:widowControl/>
      <w:autoSpaceDE w:val="0"/>
      <w:autoSpaceDN w:val="0"/>
      <w:adjustRightInd w:val="0"/>
      <w:spacing w:line="227" w:lineRule="atLeast"/>
      <w:ind w:firstLine="482"/>
      <w:textAlignment w:val="bottom"/>
    </w:pPr>
    <w:rPr>
      <w:rFonts w:ascii="宋体" w:hAnsi="Times New Roman"/>
      <w:kern w:val="0"/>
      <w:szCs w:val="20"/>
    </w:rPr>
  </w:style>
  <w:style w:type="paragraph" w:customStyle="1" w:styleId="253">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5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55">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25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5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8">
    <w:name w:val="标准书眉_偶数页"/>
    <w:basedOn w:val="257"/>
    <w:next w:val="1"/>
    <w:qFormat/>
    <w:uiPriority w:val="99"/>
    <w:pPr>
      <w:jc w:val="left"/>
    </w:pPr>
  </w:style>
  <w:style w:type="paragraph" w:customStyle="1" w:styleId="259">
    <w:name w:val="标准书眉一"/>
    <w:qFormat/>
    <w:uiPriority w:val="99"/>
    <w:pPr>
      <w:jc w:val="both"/>
    </w:pPr>
    <w:rPr>
      <w:rFonts w:ascii="Times New Roman" w:hAnsi="Times New Roman" w:eastAsia="宋体" w:cs="Times New Roman"/>
      <w:lang w:val="en-US" w:eastAsia="zh-CN" w:bidi="ar-SA"/>
    </w:rPr>
  </w:style>
  <w:style w:type="paragraph" w:customStyle="1" w:styleId="260">
    <w:name w:val="前言、引言标题"/>
    <w:next w:val="1"/>
    <w:qFormat/>
    <w:uiPriority w:val="99"/>
    <w:pPr>
      <w:shd w:val="clear" w:color="FFFFFF" w:fill="FFFFFF"/>
      <w:tabs>
        <w:tab w:val="left" w:pos="425"/>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61">
    <w:name w:val="参考文献、索引标题"/>
    <w:basedOn w:val="260"/>
    <w:next w:val="1"/>
    <w:qFormat/>
    <w:uiPriority w:val="99"/>
    <w:pPr>
      <w:tabs>
        <w:tab w:val="clear" w:pos="425"/>
      </w:tabs>
      <w:spacing w:after="200"/>
      <w:ind w:left="0" w:firstLine="0"/>
    </w:pPr>
    <w:rPr>
      <w:sz w:val="21"/>
    </w:rPr>
  </w:style>
  <w:style w:type="paragraph" w:customStyle="1" w:styleId="262">
    <w:name w:val="章标题"/>
    <w:next w:val="6"/>
    <w:link w:val="1716"/>
    <w:qFormat/>
    <w:uiPriority w:val="99"/>
    <w:pPr>
      <w:pageBreakBefore/>
      <w:tabs>
        <w:tab w:val="left" w:pos="567"/>
      </w:tabs>
      <w:spacing w:before="50" w:after="50"/>
      <w:ind w:left="567" w:hanging="567"/>
      <w:jc w:val="both"/>
      <w:outlineLvl w:val="1"/>
    </w:pPr>
    <w:rPr>
      <w:rFonts w:ascii="宋体" w:hAnsi="Times New Roman" w:eastAsia="宋体" w:cs="Times New Roman"/>
      <w:b/>
      <w:sz w:val="21"/>
      <w:lang w:val="en-US" w:eastAsia="zh-CN" w:bidi="ar-SA"/>
    </w:rPr>
  </w:style>
  <w:style w:type="paragraph" w:customStyle="1" w:styleId="263">
    <w:name w:val="一级条标题"/>
    <w:basedOn w:val="262"/>
    <w:next w:val="6"/>
    <w:link w:val="3506"/>
    <w:qFormat/>
    <w:uiPriority w:val="99"/>
    <w:pPr>
      <w:pageBreakBefore w:val="0"/>
      <w:tabs>
        <w:tab w:val="left" w:pos="1680"/>
      </w:tabs>
      <w:spacing w:before="0" w:after="0" w:line="360" w:lineRule="auto"/>
      <w:ind w:left="1680" w:hanging="420"/>
      <w:outlineLvl w:val="2"/>
    </w:pPr>
  </w:style>
  <w:style w:type="paragraph" w:customStyle="1" w:styleId="264">
    <w:name w:val="二级条标题"/>
    <w:basedOn w:val="263"/>
    <w:next w:val="6"/>
    <w:qFormat/>
    <w:uiPriority w:val="99"/>
    <w:pPr>
      <w:tabs>
        <w:tab w:val="left" w:pos="2100"/>
      </w:tabs>
      <w:ind w:left="2100"/>
      <w:outlineLvl w:val="3"/>
    </w:pPr>
  </w:style>
  <w:style w:type="paragraph" w:customStyle="1" w:styleId="265">
    <w:name w:val="二级无标题条"/>
    <w:basedOn w:val="1"/>
    <w:qFormat/>
    <w:uiPriority w:val="99"/>
    <w:pPr>
      <w:ind w:left="852"/>
    </w:pPr>
    <w:rPr>
      <w:rFonts w:ascii="Times New Roman" w:hAnsi="Times New Roman"/>
      <w:szCs w:val="24"/>
    </w:rPr>
  </w:style>
  <w:style w:type="paragraph" w:customStyle="1" w:styleId="266">
    <w:name w:val="发布部门"/>
    <w:next w:val="6"/>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67">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9">
    <w:name w:val="封面标准号2"/>
    <w:basedOn w:val="268"/>
    <w:qFormat/>
    <w:uiPriority w:val="99"/>
    <w:pPr>
      <w:framePr w:w="9138" w:h="1244" w:hRule="exact" w:wrap="auto" w:vAnchor="page" w:hAnchor="margin" w:y="2908"/>
      <w:numPr>
        <w:ilvl w:val="0"/>
        <w:numId w:val="8"/>
      </w:numPr>
      <w:adjustRightInd w:val="0"/>
      <w:spacing w:before="357" w:line="280" w:lineRule="exact"/>
    </w:pPr>
  </w:style>
  <w:style w:type="paragraph" w:customStyle="1" w:styleId="270">
    <w:name w:val="封面标准代替信息"/>
    <w:basedOn w:val="269"/>
    <w:qFormat/>
    <w:uiPriority w:val="99"/>
    <w:pPr>
      <w:spacing w:before="57"/>
    </w:pPr>
    <w:rPr>
      <w:rFonts w:ascii="宋体"/>
      <w:sz w:val="21"/>
    </w:rPr>
  </w:style>
  <w:style w:type="paragraph" w:customStyle="1" w:styleId="271">
    <w:name w:val="封面标准名称"/>
    <w:qFormat/>
    <w:uiPriority w:val="99"/>
    <w:pPr>
      <w:framePr w:w="9638" w:h="6917" w:hRule="exact" w:wrap="around" w:vAnchor="margin" w:hAnchor="margin" w:xAlign="center" w:y="5955" w:anchorLock="1"/>
      <w:widowControl w:val="0"/>
      <w:numPr>
        <w:ilvl w:val="1"/>
        <w:numId w:val="8"/>
      </w:numPr>
      <w:spacing w:line="680" w:lineRule="exact"/>
      <w:jc w:val="center"/>
      <w:textAlignment w:val="center"/>
    </w:pPr>
    <w:rPr>
      <w:rFonts w:ascii="黑体" w:hAnsi="Times New Roman" w:eastAsia="黑体" w:cs="Times New Roman"/>
      <w:sz w:val="52"/>
      <w:lang w:val="en-US" w:eastAsia="zh-CN" w:bidi="ar-SA"/>
    </w:rPr>
  </w:style>
  <w:style w:type="paragraph" w:customStyle="1" w:styleId="272">
    <w:name w:val="封面标准文稿编辑信息"/>
    <w:qFormat/>
    <w:uiPriority w:val="99"/>
    <w:pPr>
      <w:numPr>
        <w:ilvl w:val="2"/>
        <w:numId w:val="8"/>
      </w:numPr>
      <w:spacing w:before="180" w:line="180" w:lineRule="exact"/>
      <w:jc w:val="center"/>
    </w:pPr>
    <w:rPr>
      <w:rFonts w:ascii="宋体" w:hAnsi="Times New Roman" w:eastAsia="宋体" w:cs="Times New Roman"/>
      <w:sz w:val="21"/>
      <w:lang w:val="en-US" w:eastAsia="zh-CN" w:bidi="ar-SA"/>
    </w:rPr>
  </w:style>
  <w:style w:type="paragraph" w:customStyle="1" w:styleId="273">
    <w:name w:val="封面标准文稿类别"/>
    <w:qFormat/>
    <w:uiPriority w:val="99"/>
    <w:pPr>
      <w:numPr>
        <w:ilvl w:val="3"/>
        <w:numId w:val="8"/>
      </w:numPr>
      <w:spacing w:before="440" w:line="400" w:lineRule="exact"/>
      <w:jc w:val="center"/>
    </w:pPr>
    <w:rPr>
      <w:rFonts w:ascii="宋体" w:hAnsi="Times New Roman" w:eastAsia="宋体" w:cs="Times New Roman"/>
      <w:sz w:val="24"/>
      <w:lang w:val="en-US" w:eastAsia="zh-CN" w:bidi="ar-SA"/>
    </w:rPr>
  </w:style>
  <w:style w:type="paragraph" w:customStyle="1" w:styleId="274">
    <w:name w:val="封面标准英文名称"/>
    <w:qFormat/>
    <w:uiPriority w:val="99"/>
    <w:pPr>
      <w:widowControl w:val="0"/>
      <w:numPr>
        <w:ilvl w:val="3"/>
        <w:numId w:val="9"/>
      </w:numPr>
      <w:spacing w:before="370" w:line="400" w:lineRule="exact"/>
      <w:jc w:val="center"/>
    </w:pPr>
    <w:rPr>
      <w:rFonts w:ascii="Times New Roman" w:hAnsi="Times New Roman" w:eastAsia="宋体" w:cs="Times New Roman"/>
      <w:sz w:val="28"/>
      <w:lang w:val="en-US" w:eastAsia="zh-CN" w:bidi="ar-SA"/>
    </w:rPr>
  </w:style>
  <w:style w:type="paragraph" w:customStyle="1" w:styleId="275">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76">
    <w:name w:val="封面正文"/>
    <w:qFormat/>
    <w:uiPriority w:val="99"/>
    <w:pPr>
      <w:jc w:val="both"/>
    </w:pPr>
    <w:rPr>
      <w:rFonts w:ascii="Times New Roman" w:hAnsi="Times New Roman" w:eastAsia="宋体" w:cs="Times New Roman"/>
      <w:lang w:val="en-US" w:eastAsia="zh-CN" w:bidi="ar-SA"/>
    </w:rPr>
  </w:style>
  <w:style w:type="paragraph" w:customStyle="1" w:styleId="277">
    <w:name w:val="附录标识"/>
    <w:basedOn w:val="260"/>
    <w:qFormat/>
    <w:uiPriority w:val="99"/>
    <w:pPr>
      <w:tabs>
        <w:tab w:val="left" w:pos="6405"/>
        <w:tab w:val="clear" w:pos="425"/>
      </w:tabs>
      <w:spacing w:after="200"/>
      <w:ind w:left="0" w:firstLine="288"/>
    </w:pPr>
    <w:rPr>
      <w:sz w:val="21"/>
    </w:rPr>
  </w:style>
  <w:style w:type="paragraph" w:customStyle="1" w:styleId="278">
    <w:name w:val="附录表标题"/>
    <w:next w:val="6"/>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279">
    <w:name w:val="附录章标题"/>
    <w:next w:val="6"/>
    <w:qFormat/>
    <w:uiPriority w:val="99"/>
    <w:pPr>
      <w:wordWrap w:val="0"/>
      <w:overflowPunct w:val="0"/>
      <w:autoSpaceDE w:val="0"/>
      <w:spacing w:before="50" w:beforeLines="50" w:after="50" w:afterLines="50"/>
      <w:ind w:left="284"/>
      <w:jc w:val="both"/>
      <w:textAlignment w:val="baseline"/>
      <w:outlineLvl w:val="1"/>
    </w:pPr>
    <w:rPr>
      <w:rFonts w:ascii="黑体" w:hAnsi="Times New Roman" w:eastAsia="黑体" w:cs="Times New Roman"/>
      <w:kern w:val="21"/>
      <w:sz w:val="21"/>
      <w:lang w:val="en-US" w:eastAsia="zh-CN" w:bidi="ar-SA"/>
    </w:rPr>
  </w:style>
  <w:style w:type="paragraph" w:customStyle="1" w:styleId="280">
    <w:name w:val="附录一级条标题"/>
    <w:basedOn w:val="279"/>
    <w:next w:val="6"/>
    <w:qFormat/>
    <w:uiPriority w:val="99"/>
    <w:pPr>
      <w:tabs>
        <w:tab w:val="left" w:pos="1680"/>
      </w:tabs>
      <w:autoSpaceDN w:val="0"/>
      <w:spacing w:before="0" w:beforeLines="0" w:after="0" w:afterLines="0"/>
      <w:ind w:left="1680" w:hanging="420"/>
      <w:outlineLvl w:val="2"/>
    </w:pPr>
  </w:style>
  <w:style w:type="paragraph" w:customStyle="1" w:styleId="281">
    <w:name w:val="附录二级条标题"/>
    <w:basedOn w:val="280"/>
    <w:next w:val="6"/>
    <w:qFormat/>
    <w:uiPriority w:val="99"/>
    <w:pPr>
      <w:tabs>
        <w:tab w:val="left" w:pos="2040"/>
      </w:tabs>
      <w:ind w:left="2040"/>
      <w:outlineLvl w:val="3"/>
    </w:pPr>
  </w:style>
  <w:style w:type="paragraph" w:customStyle="1" w:styleId="282">
    <w:name w:val="附录三级条标题"/>
    <w:basedOn w:val="281"/>
    <w:next w:val="6"/>
    <w:qFormat/>
    <w:uiPriority w:val="99"/>
    <w:pPr>
      <w:tabs>
        <w:tab w:val="left" w:pos="2460"/>
      </w:tabs>
      <w:ind w:left="2460"/>
      <w:outlineLvl w:val="4"/>
    </w:pPr>
  </w:style>
  <w:style w:type="paragraph" w:customStyle="1" w:styleId="283">
    <w:name w:val="附录四级条标题"/>
    <w:basedOn w:val="282"/>
    <w:next w:val="6"/>
    <w:qFormat/>
    <w:uiPriority w:val="99"/>
    <w:pPr>
      <w:tabs>
        <w:tab w:val="left" w:pos="2940"/>
      </w:tabs>
      <w:ind w:left="2940"/>
      <w:outlineLvl w:val="5"/>
    </w:pPr>
  </w:style>
  <w:style w:type="paragraph" w:customStyle="1" w:styleId="284">
    <w:name w:val="附录图标题"/>
    <w:next w:val="6"/>
    <w:qFormat/>
    <w:uiPriority w:val="99"/>
    <w:pPr>
      <w:jc w:val="center"/>
    </w:pPr>
    <w:rPr>
      <w:rFonts w:ascii="黑体" w:hAnsi="Times New Roman" w:eastAsia="黑体" w:cs="Times New Roman"/>
      <w:sz w:val="21"/>
      <w:lang w:val="en-US" w:eastAsia="zh-CN" w:bidi="ar-SA"/>
    </w:rPr>
  </w:style>
  <w:style w:type="paragraph" w:customStyle="1" w:styleId="285">
    <w:name w:val="附录五级条标题"/>
    <w:basedOn w:val="283"/>
    <w:next w:val="6"/>
    <w:qFormat/>
    <w:uiPriority w:val="99"/>
    <w:pPr>
      <w:tabs>
        <w:tab w:val="left" w:pos="3360"/>
      </w:tabs>
      <w:ind w:left="3360"/>
      <w:outlineLvl w:val="6"/>
    </w:pPr>
  </w:style>
  <w:style w:type="paragraph" w:customStyle="1" w:styleId="286">
    <w:name w:val="列项——"/>
    <w:qFormat/>
    <w:uiPriority w:val="99"/>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87">
    <w:name w:val="列项·"/>
    <w:qFormat/>
    <w:uiPriority w:val="99"/>
    <w:pPr>
      <w:numPr>
        <w:ilvl w:val="1"/>
        <w:numId w:val="10"/>
      </w:num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88">
    <w:name w:val="目次、标准名称标题"/>
    <w:basedOn w:val="260"/>
    <w:next w:val="6"/>
    <w:qFormat/>
    <w:uiPriority w:val="99"/>
    <w:pPr>
      <w:numPr>
        <w:ilvl w:val="2"/>
        <w:numId w:val="10"/>
      </w:numPr>
      <w:spacing w:line="460" w:lineRule="exact"/>
      <w:outlineLvl w:val="9"/>
    </w:pPr>
  </w:style>
  <w:style w:type="paragraph" w:customStyle="1" w:styleId="289">
    <w:name w:val="目次、索引正文"/>
    <w:qFormat/>
    <w:uiPriority w:val="99"/>
    <w:pPr>
      <w:numPr>
        <w:ilvl w:val="3"/>
        <w:numId w:val="10"/>
      </w:numPr>
      <w:spacing w:line="320" w:lineRule="exact"/>
      <w:jc w:val="both"/>
    </w:pPr>
    <w:rPr>
      <w:rFonts w:ascii="宋体" w:hAnsi="Times New Roman" w:eastAsia="宋体" w:cs="Times New Roman"/>
      <w:sz w:val="21"/>
      <w:lang w:val="en-US" w:eastAsia="zh-CN" w:bidi="ar-SA"/>
    </w:rPr>
  </w:style>
  <w:style w:type="paragraph" w:customStyle="1" w:styleId="290">
    <w:name w:val="其他标准称谓"/>
    <w:qFormat/>
    <w:uiPriority w:val="99"/>
    <w:pPr>
      <w:numPr>
        <w:ilvl w:val="4"/>
        <w:numId w:val="10"/>
      </w:numPr>
      <w:spacing w:line="0" w:lineRule="atLeast"/>
      <w:jc w:val="distribute"/>
    </w:pPr>
    <w:rPr>
      <w:rFonts w:ascii="黑体" w:hAnsi="宋体" w:eastAsia="黑体" w:cs="Times New Roman"/>
      <w:sz w:val="52"/>
      <w:lang w:val="en-US" w:eastAsia="zh-CN" w:bidi="ar-SA"/>
    </w:rPr>
  </w:style>
  <w:style w:type="paragraph" w:customStyle="1" w:styleId="291">
    <w:name w:val="其他发布部门"/>
    <w:basedOn w:val="266"/>
    <w:qFormat/>
    <w:uiPriority w:val="99"/>
    <w:pPr>
      <w:framePr w:wrap="around"/>
      <w:numPr>
        <w:ilvl w:val="5"/>
        <w:numId w:val="10"/>
      </w:numPr>
      <w:spacing w:line="0" w:lineRule="atLeast"/>
    </w:pPr>
    <w:rPr>
      <w:rFonts w:ascii="黑体" w:eastAsia="黑体"/>
      <w:b w:val="0"/>
    </w:rPr>
  </w:style>
  <w:style w:type="paragraph" w:customStyle="1" w:styleId="292">
    <w:name w:val="三级条标题"/>
    <w:basedOn w:val="264"/>
    <w:next w:val="6"/>
    <w:link w:val="3155"/>
    <w:qFormat/>
    <w:uiPriority w:val="99"/>
    <w:pPr>
      <w:tabs>
        <w:tab w:val="left" w:pos="2520"/>
      </w:tabs>
      <w:ind w:left="2520"/>
      <w:outlineLvl w:val="4"/>
    </w:pPr>
  </w:style>
  <w:style w:type="paragraph" w:customStyle="1" w:styleId="293">
    <w:name w:val="三级无标题条"/>
    <w:basedOn w:val="1"/>
    <w:qFormat/>
    <w:uiPriority w:val="99"/>
    <w:pPr>
      <w:numPr>
        <w:ilvl w:val="6"/>
        <w:numId w:val="10"/>
      </w:numPr>
    </w:pPr>
    <w:rPr>
      <w:rFonts w:ascii="Times New Roman" w:hAnsi="Times New Roman"/>
      <w:szCs w:val="24"/>
    </w:rPr>
  </w:style>
  <w:style w:type="paragraph" w:customStyle="1" w:styleId="294">
    <w:name w:val="实施日期"/>
    <w:basedOn w:val="267"/>
    <w:qFormat/>
    <w:uiPriority w:val="99"/>
    <w:pPr>
      <w:framePr w:hSpace="0" w:wrap="around" w:xAlign="right"/>
      <w:jc w:val="right"/>
    </w:pPr>
  </w:style>
  <w:style w:type="paragraph" w:customStyle="1" w:styleId="295">
    <w:name w:val="示例"/>
    <w:next w:val="6"/>
    <w:qFormat/>
    <w:uiPriority w:val="99"/>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96">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297">
    <w:name w:val="四级条标题"/>
    <w:basedOn w:val="292"/>
    <w:next w:val="6"/>
    <w:link w:val="3154"/>
    <w:qFormat/>
    <w:uiPriority w:val="99"/>
    <w:pPr>
      <w:tabs>
        <w:tab w:val="left" w:pos="2940"/>
      </w:tabs>
      <w:ind w:left="2940"/>
      <w:outlineLvl w:val="5"/>
    </w:pPr>
  </w:style>
  <w:style w:type="paragraph" w:customStyle="1" w:styleId="298">
    <w:name w:val="四级无标题条"/>
    <w:basedOn w:val="1"/>
    <w:qFormat/>
    <w:uiPriority w:val="99"/>
    <w:pPr>
      <w:numPr>
        <w:ilvl w:val="0"/>
        <w:numId w:val="11"/>
      </w:numPr>
      <w:tabs>
        <w:tab w:val="clear" w:pos="1140"/>
      </w:tabs>
      <w:ind w:left="0" w:firstLine="0"/>
    </w:pPr>
    <w:rPr>
      <w:rFonts w:ascii="Times New Roman" w:hAnsi="Times New Roman"/>
      <w:szCs w:val="24"/>
    </w:rPr>
  </w:style>
  <w:style w:type="paragraph" w:customStyle="1" w:styleId="299">
    <w:name w:val="条文脚注"/>
    <w:basedOn w:val="68"/>
    <w:qFormat/>
    <w:uiPriority w:val="99"/>
    <w:pPr>
      <w:numPr>
        <w:ilvl w:val="0"/>
        <w:numId w:val="12"/>
      </w:numPr>
      <w:tabs>
        <w:tab w:val="clear" w:pos="1140"/>
      </w:tabs>
      <w:ind w:left="780" w:leftChars="200" w:hanging="360" w:hangingChars="200"/>
      <w:jc w:val="both"/>
    </w:pPr>
    <w:rPr>
      <w:rFonts w:ascii="宋体"/>
    </w:rPr>
  </w:style>
  <w:style w:type="character" w:customStyle="1" w:styleId="300">
    <w:name w:val="脚注文本 字符"/>
    <w:link w:val="68"/>
    <w:qFormat/>
    <w:uiPriority w:val="0"/>
    <w:rPr>
      <w:rFonts w:ascii="Times New Roman" w:hAnsi="Times New Roman"/>
      <w:kern w:val="2"/>
      <w:sz w:val="18"/>
      <w:szCs w:val="18"/>
    </w:rPr>
  </w:style>
  <w:style w:type="paragraph" w:customStyle="1" w:styleId="301">
    <w:name w:val="图表脚注"/>
    <w:next w:val="6"/>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30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3">
    <w:name w:val="无标题条"/>
    <w:next w:val="6"/>
    <w:qFormat/>
    <w:uiPriority w:val="99"/>
    <w:pPr>
      <w:jc w:val="both"/>
    </w:pPr>
    <w:rPr>
      <w:rFonts w:ascii="Times New Roman" w:hAnsi="Times New Roman" w:eastAsia="宋体" w:cs="Times New Roman"/>
      <w:sz w:val="21"/>
      <w:lang w:val="en-US" w:eastAsia="zh-CN" w:bidi="ar-SA"/>
    </w:rPr>
  </w:style>
  <w:style w:type="paragraph" w:customStyle="1" w:styleId="304">
    <w:name w:val="五级条标题"/>
    <w:basedOn w:val="297"/>
    <w:next w:val="6"/>
    <w:link w:val="3153"/>
    <w:qFormat/>
    <w:uiPriority w:val="99"/>
    <w:pPr>
      <w:numPr>
        <w:ilvl w:val="4"/>
        <w:numId w:val="8"/>
      </w:numPr>
      <w:tabs>
        <w:tab w:val="left" w:pos="3360"/>
      </w:tabs>
      <w:ind w:left="3360" w:hanging="420"/>
      <w:outlineLvl w:val="6"/>
    </w:pPr>
  </w:style>
  <w:style w:type="paragraph" w:customStyle="1" w:styleId="305">
    <w:name w:val="五级无标题条"/>
    <w:basedOn w:val="1"/>
    <w:qFormat/>
    <w:uiPriority w:val="99"/>
    <w:pPr>
      <w:numPr>
        <w:ilvl w:val="4"/>
        <w:numId w:val="9"/>
      </w:numPr>
    </w:pPr>
    <w:rPr>
      <w:rFonts w:ascii="Times New Roman" w:hAnsi="Times New Roman"/>
      <w:szCs w:val="24"/>
    </w:rPr>
  </w:style>
  <w:style w:type="paragraph" w:customStyle="1" w:styleId="306">
    <w:name w:val="一级无标题条"/>
    <w:basedOn w:val="1"/>
    <w:link w:val="3166"/>
    <w:qFormat/>
    <w:uiPriority w:val="99"/>
    <w:pPr>
      <w:ind w:left="568"/>
    </w:pPr>
    <w:rPr>
      <w:rFonts w:ascii="Times New Roman" w:hAnsi="Times New Roman"/>
      <w:szCs w:val="24"/>
    </w:rPr>
  </w:style>
  <w:style w:type="paragraph" w:customStyle="1" w:styleId="307">
    <w:name w:val="正文表标题"/>
    <w:next w:val="6"/>
    <w:link w:val="3162"/>
    <w:qFormat/>
    <w:uiPriority w:val="99"/>
    <w:pPr>
      <w:numPr>
        <w:ilvl w:val="0"/>
        <w:numId w:val="13"/>
      </w:numPr>
      <w:tabs>
        <w:tab w:val="clear" w:pos="1120"/>
      </w:tabs>
      <w:ind w:firstLine="0"/>
      <w:jc w:val="center"/>
    </w:pPr>
    <w:rPr>
      <w:rFonts w:ascii="黑体" w:hAnsi="Times New Roman" w:eastAsia="黑体" w:cs="Times New Roman"/>
      <w:sz w:val="21"/>
      <w:lang w:val="en-US" w:eastAsia="zh-CN" w:bidi="ar-SA"/>
    </w:rPr>
  </w:style>
  <w:style w:type="paragraph" w:customStyle="1" w:styleId="308">
    <w:name w:val="正文图标题"/>
    <w:next w:val="6"/>
    <w:qFormat/>
    <w:uiPriority w:val="99"/>
    <w:pPr>
      <w:ind w:firstLine="288"/>
      <w:jc w:val="center"/>
    </w:pPr>
    <w:rPr>
      <w:rFonts w:ascii="黑体" w:hAnsi="Times New Roman" w:eastAsia="黑体" w:cs="Times New Roman"/>
      <w:sz w:val="21"/>
      <w:lang w:val="en-US" w:eastAsia="zh-CN" w:bidi="ar-SA"/>
    </w:rPr>
  </w:style>
  <w:style w:type="paragraph" w:customStyle="1" w:styleId="309">
    <w:name w:val="注："/>
    <w:next w:val="6"/>
    <w:qFormat/>
    <w:uiPriority w:val="99"/>
    <w:pPr>
      <w:widowControl w:val="0"/>
      <w:numPr>
        <w:ilvl w:val="5"/>
        <w:numId w:val="8"/>
      </w:numPr>
      <w:autoSpaceDE w:val="0"/>
      <w:autoSpaceDN w:val="0"/>
      <w:ind w:left="840" w:hanging="420"/>
      <w:jc w:val="both"/>
    </w:pPr>
    <w:rPr>
      <w:rFonts w:ascii="宋体" w:hAnsi="Times New Roman" w:eastAsia="宋体" w:cs="Times New Roman"/>
      <w:sz w:val="18"/>
      <w:lang w:val="en-US" w:eastAsia="zh-CN" w:bidi="ar-SA"/>
    </w:rPr>
  </w:style>
  <w:style w:type="paragraph" w:customStyle="1" w:styleId="310">
    <w:name w:val="注×："/>
    <w:qFormat/>
    <w:uiPriority w:val="99"/>
    <w:pPr>
      <w:widowControl w:val="0"/>
      <w:numPr>
        <w:ilvl w:val="5"/>
        <w:numId w:val="9"/>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11">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312">
    <w:name w:val="注释"/>
    <w:basedOn w:val="1"/>
    <w:qFormat/>
    <w:uiPriority w:val="99"/>
    <w:pPr>
      <w:ind w:firstLine="420"/>
    </w:pPr>
    <w:rPr>
      <w:rFonts w:ascii="宋体" w:hAnsi="Times New Roman"/>
      <w:sz w:val="18"/>
      <w:szCs w:val="24"/>
    </w:rPr>
  </w:style>
  <w:style w:type="paragraph" w:customStyle="1" w:styleId="313">
    <w:name w:val="水印"/>
    <w:basedOn w:val="1"/>
    <w:qFormat/>
    <w:uiPriority w:val="99"/>
    <w:pPr>
      <w:adjustRightInd w:val="0"/>
      <w:spacing w:line="240" w:lineRule="atLeast"/>
      <w:textAlignment w:val="baseline"/>
    </w:pPr>
    <w:rPr>
      <w:rFonts w:ascii="Times New Roman" w:hAnsi="Times New Roman"/>
      <w:kern w:val="0"/>
      <w:szCs w:val="20"/>
    </w:rPr>
  </w:style>
  <w:style w:type="paragraph" w:customStyle="1" w:styleId="314">
    <w:name w:val="表格文字"/>
    <w:basedOn w:val="37"/>
    <w:link w:val="1112"/>
    <w:qFormat/>
    <w:uiPriority w:val="0"/>
    <w:pPr>
      <w:adjustRightInd/>
      <w:spacing w:before="20" w:after="20" w:line="240" w:lineRule="auto"/>
      <w:ind w:left="0" w:leftChars="0"/>
      <w:jc w:val="both"/>
      <w:textAlignment w:val="auto"/>
    </w:pPr>
    <w:rPr>
      <w:rFonts w:ascii="Century Gothic" w:hAnsi="Century Gothic"/>
      <w:kern w:val="2"/>
      <w:sz w:val="20"/>
    </w:rPr>
  </w:style>
  <w:style w:type="character" w:customStyle="1" w:styleId="315">
    <w:name w:val="正文文本 3 字符"/>
    <w:link w:val="32"/>
    <w:qFormat/>
    <w:uiPriority w:val="0"/>
    <w:rPr>
      <w:rFonts w:ascii="Times New Roman" w:hAnsi="Times New Roman"/>
      <w:kern w:val="2"/>
      <w:sz w:val="16"/>
      <w:szCs w:val="16"/>
    </w:rPr>
  </w:style>
  <w:style w:type="character" w:customStyle="1" w:styleId="316">
    <w:name w:val="text"/>
    <w:qFormat/>
    <w:uiPriority w:val="0"/>
  </w:style>
  <w:style w:type="paragraph" w:customStyle="1" w:styleId="317">
    <w:name w:val="Char"/>
    <w:basedOn w:val="1"/>
    <w:qFormat/>
    <w:uiPriority w:val="99"/>
    <w:rPr>
      <w:rFonts w:ascii="Tahoma" w:hAnsi="Tahoma"/>
      <w:sz w:val="24"/>
      <w:szCs w:val="20"/>
    </w:rPr>
  </w:style>
  <w:style w:type="paragraph" w:customStyle="1" w:styleId="318">
    <w:name w:val="www序号1)"/>
    <w:basedOn w:val="1"/>
    <w:link w:val="319"/>
    <w:qFormat/>
    <w:uiPriority w:val="0"/>
    <w:pPr>
      <w:tabs>
        <w:tab w:val="left" w:pos="2160"/>
      </w:tabs>
      <w:ind w:left="2160" w:hanging="420"/>
    </w:pPr>
    <w:rPr>
      <w:rFonts w:ascii="Times New Roman" w:hAnsi="Times New Roman"/>
      <w:sz w:val="24"/>
      <w:szCs w:val="24"/>
    </w:rPr>
  </w:style>
  <w:style w:type="character" w:customStyle="1" w:styleId="319">
    <w:name w:val="www序号1) Char"/>
    <w:link w:val="318"/>
    <w:qFormat/>
    <w:uiPriority w:val="0"/>
    <w:rPr>
      <w:rFonts w:ascii="Times New Roman" w:hAnsi="Times New Roman"/>
      <w:kern w:val="2"/>
      <w:sz w:val="24"/>
      <w:szCs w:val="24"/>
    </w:rPr>
  </w:style>
  <w:style w:type="paragraph" w:customStyle="1" w:styleId="320">
    <w:name w:val="www正文"/>
    <w:basedOn w:val="1"/>
    <w:qFormat/>
    <w:uiPriority w:val="99"/>
    <w:pPr>
      <w:ind w:firstLine="480" w:firstLineChars="200"/>
    </w:pPr>
    <w:rPr>
      <w:rFonts w:ascii="Times New Roman" w:hAnsi="Times New Roman"/>
      <w:sz w:val="24"/>
      <w:szCs w:val="24"/>
    </w:rPr>
  </w:style>
  <w:style w:type="paragraph" w:customStyle="1" w:styleId="321">
    <w:name w:val="样式 样式 正文首行缩进 + 段后: 15.6 磅 + 首行缩进:  2 字符"/>
    <w:basedOn w:val="1"/>
    <w:qFormat/>
    <w:uiPriority w:val="99"/>
    <w:pPr>
      <w:spacing w:line="360" w:lineRule="auto"/>
      <w:ind w:firstLine="200" w:firstLineChars="200"/>
    </w:pPr>
    <w:rPr>
      <w:rFonts w:ascii="Times New Roman" w:hAnsi="Times New Roman" w:cs="宋体"/>
      <w:szCs w:val="20"/>
    </w:rPr>
  </w:style>
  <w:style w:type="character" w:customStyle="1" w:styleId="322">
    <w:name w:val="已访问的超链接11"/>
    <w:qFormat/>
    <w:uiPriority w:val="99"/>
    <w:rPr>
      <w:color w:val="800080"/>
      <w:u w:val="single"/>
    </w:rPr>
  </w:style>
  <w:style w:type="paragraph" w:customStyle="1" w:styleId="323">
    <w:name w:val="附图图题"/>
    <w:basedOn w:val="1"/>
    <w:next w:val="22"/>
    <w:link w:val="324"/>
    <w:qFormat/>
    <w:uiPriority w:val="99"/>
    <w:pPr>
      <w:numPr>
        <w:ilvl w:val="0"/>
        <w:numId w:val="14"/>
      </w:numPr>
      <w:spacing w:after="50" w:afterLines="50" w:line="360" w:lineRule="auto"/>
      <w:jc w:val="center"/>
    </w:pPr>
    <w:rPr>
      <w:rFonts w:ascii="Arial" w:hAnsi="Arial" w:eastAsia="黑体"/>
      <w:sz w:val="18"/>
      <w:szCs w:val="24"/>
    </w:rPr>
  </w:style>
  <w:style w:type="character" w:customStyle="1" w:styleId="324">
    <w:name w:val="附图图题 Char"/>
    <w:link w:val="323"/>
    <w:qFormat/>
    <w:uiPriority w:val="99"/>
    <w:rPr>
      <w:rFonts w:ascii="Arial" w:hAnsi="Arial" w:eastAsia="黑体"/>
      <w:kern w:val="2"/>
      <w:sz w:val="18"/>
      <w:szCs w:val="24"/>
    </w:rPr>
  </w:style>
  <w:style w:type="paragraph" w:customStyle="1" w:styleId="325">
    <w:name w:val="Char Char Char"/>
    <w:basedOn w:val="1"/>
    <w:qFormat/>
    <w:uiPriority w:val="99"/>
    <w:rPr>
      <w:rFonts w:ascii="Tahoma" w:hAnsi="Tahoma"/>
      <w:sz w:val="24"/>
      <w:szCs w:val="20"/>
    </w:rPr>
  </w:style>
  <w:style w:type="paragraph" w:customStyle="1" w:styleId="326">
    <w:name w:val="图示"/>
    <w:basedOn w:val="1"/>
    <w:next w:val="1"/>
    <w:link w:val="1371"/>
    <w:qFormat/>
    <w:uiPriority w:val="99"/>
    <w:pPr>
      <w:widowControl/>
      <w:numPr>
        <w:ilvl w:val="0"/>
        <w:numId w:val="15"/>
      </w:numPr>
      <w:adjustRightInd w:val="0"/>
      <w:snapToGrid w:val="0"/>
      <w:spacing w:after="50" w:afterLines="50" w:line="300" w:lineRule="atLeast"/>
      <w:jc w:val="center"/>
    </w:pPr>
    <w:rPr>
      <w:rFonts w:ascii="Times New Roman" w:hAnsi="Times New Roman" w:eastAsia="楷体_GB2312"/>
      <w:b/>
      <w:kern w:val="0"/>
      <w:sz w:val="24"/>
      <w:szCs w:val="20"/>
      <w:lang w:eastAsia="en-US"/>
    </w:rPr>
  </w:style>
  <w:style w:type="character" w:customStyle="1" w:styleId="327">
    <w:name w:val="cdappliestotitle1"/>
    <w:qFormat/>
    <w:uiPriority w:val="0"/>
    <w:rPr>
      <w:b/>
      <w:bCs/>
      <w:color w:val="666666"/>
    </w:rPr>
  </w:style>
  <w:style w:type="paragraph" w:customStyle="1" w:styleId="328">
    <w:name w:val="Char Char1"/>
    <w:basedOn w:val="1"/>
    <w:qFormat/>
    <w:uiPriority w:val="99"/>
    <w:pPr>
      <w:widowControl/>
      <w:spacing w:after="160" w:line="240" w:lineRule="exact"/>
      <w:jc w:val="left"/>
    </w:pPr>
    <w:rPr>
      <w:rFonts w:ascii="宋体" w:hAnsi="宋体"/>
      <w:kern w:val="0"/>
      <w:sz w:val="20"/>
      <w:szCs w:val="20"/>
      <w:lang w:eastAsia="en-US"/>
    </w:rPr>
  </w:style>
  <w:style w:type="paragraph" w:customStyle="1" w:styleId="329">
    <w:name w:val="表格文本"/>
    <w:basedOn w:val="1"/>
    <w:qFormat/>
    <w:uiPriority w:val="99"/>
    <w:pPr>
      <w:tabs>
        <w:tab w:val="decimal" w:pos="0"/>
      </w:tabs>
      <w:autoSpaceDE w:val="0"/>
      <w:autoSpaceDN w:val="0"/>
      <w:adjustRightInd w:val="0"/>
      <w:jc w:val="left"/>
    </w:pPr>
    <w:rPr>
      <w:rFonts w:ascii="Times New Roman" w:hAnsi="Times New Roman"/>
      <w:kern w:val="0"/>
      <w:szCs w:val="21"/>
    </w:rPr>
  </w:style>
  <w:style w:type="paragraph" w:customStyle="1" w:styleId="330">
    <w:name w:val="Notes Text"/>
    <w:qFormat/>
    <w:uiPriority w:val="99"/>
    <w:pPr>
      <w:pBdr>
        <w:bottom w:val="single" w:color="auto" w:sz="8" w:space="5"/>
      </w:pBdr>
      <w:ind w:left="1134"/>
      <w:jc w:val="both"/>
    </w:pPr>
    <w:rPr>
      <w:rFonts w:ascii="Arial" w:hAnsi="Arial" w:eastAsia="楷体_GB2312" w:cs="Arial"/>
      <w:sz w:val="21"/>
      <w:szCs w:val="21"/>
      <w:lang w:val="en-US" w:eastAsia="zh-CN" w:bidi="ar-SA"/>
    </w:rPr>
  </w:style>
  <w:style w:type="paragraph" w:customStyle="1" w:styleId="331">
    <w:name w:val="默认段落字体 Para Char Char Char Char Char Char Char Char Char1 Char"/>
    <w:basedOn w:val="1"/>
    <w:qFormat/>
    <w:uiPriority w:val="99"/>
    <w:rPr>
      <w:rFonts w:ascii="Tahoma" w:hAnsi="Tahoma"/>
      <w:sz w:val="24"/>
      <w:szCs w:val="20"/>
    </w:rPr>
  </w:style>
  <w:style w:type="paragraph" w:customStyle="1" w:styleId="332">
    <w:name w:val="Item List"/>
    <w:link w:val="384"/>
    <w:qFormat/>
    <w:uiPriority w:val="0"/>
    <w:pPr>
      <w:tabs>
        <w:tab w:val="left" w:pos="720"/>
        <w:tab w:val="left" w:pos="840"/>
      </w:tabs>
      <w:spacing w:line="300" w:lineRule="auto"/>
      <w:jc w:val="both"/>
    </w:pPr>
    <w:rPr>
      <w:rFonts w:ascii="Arial" w:hAnsi="Arial" w:eastAsia="宋体" w:cs="Arial"/>
      <w:sz w:val="21"/>
      <w:szCs w:val="21"/>
      <w:lang w:val="en-US" w:eastAsia="zh-CN" w:bidi="ar-SA"/>
    </w:rPr>
  </w:style>
  <w:style w:type="paragraph" w:customStyle="1" w:styleId="333">
    <w:name w:val="ParaStyle"/>
    <w:qFormat/>
    <w:uiPriority w:val="99"/>
    <w:pPr>
      <w:tabs>
        <w:tab w:val="left" w:pos="1440"/>
      </w:tabs>
      <w:overflowPunct w:val="0"/>
      <w:autoSpaceDE w:val="0"/>
      <w:autoSpaceDN w:val="0"/>
      <w:adjustRightInd w:val="0"/>
      <w:spacing w:before="60"/>
      <w:jc w:val="both"/>
      <w:textAlignment w:val="baseline"/>
    </w:pPr>
    <w:rPr>
      <w:rFonts w:ascii="Times New Roman" w:hAnsi="Times New Roman" w:eastAsia="宋体" w:cs="Times New Roman"/>
      <w:lang w:val="en-GB" w:eastAsia="en-US" w:bidi="ar-SA"/>
    </w:rPr>
  </w:style>
  <w:style w:type="paragraph" w:customStyle="1" w:styleId="334">
    <w:name w:val="Char Char Char Char Char Char Char Char Char Char Char Char Char Char Char1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5">
    <w:name w:val="标书标题2"/>
    <w:basedOn w:val="1"/>
    <w:next w:val="1"/>
    <w:qFormat/>
    <w:uiPriority w:val="99"/>
    <w:pPr>
      <w:keepNext/>
      <w:keepLines/>
      <w:spacing w:before="156" w:beforeLines="50" w:after="156" w:afterLines="50" w:line="415" w:lineRule="auto"/>
      <w:outlineLvl w:val="1"/>
    </w:pPr>
    <w:rPr>
      <w:rFonts w:ascii="Arial" w:hAnsi="Arial" w:eastAsia="黑体" w:cs="宋体"/>
      <w:b/>
      <w:bCs/>
      <w:sz w:val="28"/>
      <w:szCs w:val="20"/>
    </w:rPr>
  </w:style>
  <w:style w:type="paragraph" w:customStyle="1" w:styleId="336">
    <w:name w:val="默认段落字体 Para Char"/>
    <w:basedOn w:val="1"/>
    <w:qFormat/>
    <w:uiPriority w:val="99"/>
    <w:pPr>
      <w:adjustRightInd w:val="0"/>
      <w:spacing w:line="360" w:lineRule="auto"/>
    </w:pPr>
    <w:rPr>
      <w:rFonts w:ascii="Times New Roman" w:hAnsi="Times New Roman"/>
      <w:kern w:val="0"/>
      <w:sz w:val="24"/>
      <w:szCs w:val="20"/>
    </w:rPr>
  </w:style>
  <w:style w:type="character" w:customStyle="1" w:styleId="337">
    <w:name w:val="正文文本 2 字符"/>
    <w:link w:val="77"/>
    <w:qFormat/>
    <w:uiPriority w:val="0"/>
    <w:rPr>
      <w:rFonts w:ascii="Times New Roman" w:hAnsi="Times New Roman"/>
      <w:kern w:val="2"/>
      <w:sz w:val="24"/>
    </w:rPr>
  </w:style>
  <w:style w:type="paragraph" w:customStyle="1" w:styleId="338">
    <w:name w:val="Char Char Char Char Char Char Char Char"/>
    <w:basedOn w:val="1"/>
    <w:qFormat/>
    <w:uiPriority w:val="99"/>
    <w:pPr>
      <w:tabs>
        <w:tab w:val="left" w:pos="360"/>
      </w:tabs>
    </w:pPr>
    <w:rPr>
      <w:rFonts w:ascii="Times New Roman" w:hAnsi="Times New Roman"/>
      <w:sz w:val="24"/>
      <w:szCs w:val="24"/>
    </w:rPr>
  </w:style>
  <w:style w:type="paragraph" w:customStyle="1" w:styleId="339">
    <w:name w:val="Descriptor Copy"/>
    <w:basedOn w:val="1"/>
    <w:qFormat/>
    <w:uiPriority w:val="99"/>
    <w:pPr>
      <w:widowControl/>
      <w:jc w:val="left"/>
    </w:pPr>
    <w:rPr>
      <w:rFonts w:ascii="Verdana" w:hAnsi="Verdana"/>
      <w:i/>
      <w:iCs/>
      <w:kern w:val="0"/>
      <w:sz w:val="28"/>
      <w:szCs w:val="28"/>
      <w:lang w:eastAsia="en-US"/>
    </w:rPr>
  </w:style>
  <w:style w:type="paragraph" w:customStyle="1" w:styleId="340">
    <w:name w:val="Prod_body Copy"/>
    <w:basedOn w:val="1"/>
    <w:link w:val="341"/>
    <w:qFormat/>
    <w:uiPriority w:val="0"/>
    <w:pPr>
      <w:widowControl/>
      <w:spacing w:line="260" w:lineRule="exact"/>
      <w:jc w:val="left"/>
    </w:pPr>
    <w:rPr>
      <w:rFonts w:ascii="Verdana" w:hAnsi="Verdana"/>
      <w:kern w:val="0"/>
      <w:sz w:val="20"/>
      <w:szCs w:val="20"/>
      <w:lang w:eastAsia="en-US"/>
    </w:rPr>
  </w:style>
  <w:style w:type="character" w:customStyle="1" w:styleId="341">
    <w:name w:val="Prod_body Copy Char"/>
    <w:link w:val="340"/>
    <w:qFormat/>
    <w:uiPriority w:val="0"/>
    <w:rPr>
      <w:rFonts w:ascii="Verdana" w:hAnsi="Verdana"/>
      <w:lang w:eastAsia="en-US"/>
    </w:rPr>
  </w:style>
  <w:style w:type="paragraph" w:customStyle="1" w:styleId="342">
    <w:name w:val="CG_Bullet table"/>
    <w:basedOn w:val="1"/>
    <w:link w:val="343"/>
    <w:qFormat/>
    <w:uiPriority w:val="99"/>
    <w:pPr>
      <w:widowControl/>
      <w:numPr>
        <w:ilvl w:val="0"/>
        <w:numId w:val="16"/>
      </w:numPr>
      <w:jc w:val="left"/>
    </w:pPr>
    <w:rPr>
      <w:rFonts w:ascii="Times New Roman" w:hAnsi="Times New Roman"/>
      <w:kern w:val="0"/>
      <w:sz w:val="24"/>
      <w:szCs w:val="24"/>
      <w:lang w:eastAsia="en-US"/>
    </w:rPr>
  </w:style>
  <w:style w:type="character" w:customStyle="1" w:styleId="343">
    <w:name w:val="CG_Bullet table Char"/>
    <w:link w:val="342"/>
    <w:qFormat/>
    <w:uiPriority w:val="99"/>
    <w:rPr>
      <w:sz w:val="24"/>
      <w:szCs w:val="24"/>
      <w:lang w:eastAsia="en-US"/>
    </w:rPr>
  </w:style>
  <w:style w:type="paragraph" w:customStyle="1" w:styleId="344">
    <w:name w:val="Prod_bullet Copy"/>
    <w:basedOn w:val="342"/>
    <w:link w:val="345"/>
    <w:qFormat/>
    <w:uiPriority w:val="0"/>
    <w:pPr>
      <w:numPr>
        <w:numId w:val="0"/>
      </w:numPr>
      <w:spacing w:after="60" w:line="260" w:lineRule="exact"/>
      <w:ind w:left="288"/>
    </w:pPr>
    <w:rPr>
      <w:rFonts w:ascii="Verdana" w:hAnsi="Verdana"/>
      <w:sz w:val="20"/>
      <w:szCs w:val="20"/>
    </w:rPr>
  </w:style>
  <w:style w:type="character" w:customStyle="1" w:styleId="345">
    <w:name w:val="Prod_bullet Copy Char"/>
    <w:link w:val="344"/>
    <w:qFormat/>
    <w:uiPriority w:val="0"/>
    <w:rPr>
      <w:rFonts w:ascii="Verdana" w:hAnsi="Verdana"/>
      <w:lang w:eastAsia="en-US"/>
    </w:rPr>
  </w:style>
  <w:style w:type="paragraph" w:customStyle="1" w:styleId="346">
    <w:name w:val="Prod Subhead"/>
    <w:basedOn w:val="1"/>
    <w:link w:val="347"/>
    <w:qFormat/>
    <w:uiPriority w:val="0"/>
    <w:pPr>
      <w:widowControl/>
      <w:spacing w:before="280" w:after="120"/>
      <w:jc w:val="left"/>
    </w:pPr>
    <w:rPr>
      <w:rFonts w:ascii="Verdana" w:hAnsi="Verdana"/>
      <w:b/>
      <w:color w:val="FF6600"/>
      <w:kern w:val="0"/>
      <w:sz w:val="20"/>
      <w:szCs w:val="20"/>
      <w:lang w:eastAsia="en-US"/>
    </w:rPr>
  </w:style>
  <w:style w:type="character" w:customStyle="1" w:styleId="347">
    <w:name w:val="Prod Subhead Char"/>
    <w:link w:val="346"/>
    <w:qFormat/>
    <w:uiPriority w:val="0"/>
    <w:rPr>
      <w:rFonts w:ascii="Verdana" w:hAnsi="Verdana"/>
      <w:b/>
      <w:color w:val="FF6600"/>
      <w:lang w:eastAsia="en-US"/>
    </w:rPr>
  </w:style>
  <w:style w:type="paragraph" w:customStyle="1" w:styleId="348">
    <w:name w:val="Prod_Bullet Header"/>
    <w:basedOn w:val="342"/>
    <w:link w:val="349"/>
    <w:qFormat/>
    <w:uiPriority w:val="99"/>
    <w:pPr>
      <w:spacing w:before="160"/>
    </w:pPr>
    <w:rPr>
      <w:rFonts w:ascii="Verdana" w:hAnsi="Verdana"/>
      <w:b/>
      <w:sz w:val="20"/>
      <w:szCs w:val="20"/>
    </w:rPr>
  </w:style>
  <w:style w:type="character" w:customStyle="1" w:styleId="349">
    <w:name w:val="Prod_Bullet Header Char"/>
    <w:link w:val="348"/>
    <w:qFormat/>
    <w:uiPriority w:val="99"/>
    <w:rPr>
      <w:rFonts w:ascii="Verdana" w:hAnsi="Verdana"/>
      <w:b/>
      <w:lang w:eastAsia="en-US"/>
    </w:rPr>
  </w:style>
  <w:style w:type="character" w:customStyle="1" w:styleId="350">
    <w:name w:val="题注 字符1"/>
    <w:link w:val="23"/>
    <w:qFormat/>
    <w:uiPriority w:val="0"/>
    <w:rPr>
      <w:rFonts w:ascii="Verdana" w:hAnsi="Verdana"/>
      <w:b/>
      <w:bCs/>
      <w:i/>
      <w:sz w:val="14"/>
      <w:szCs w:val="14"/>
      <w:lang w:eastAsia="en-US"/>
    </w:rPr>
  </w:style>
  <w:style w:type="paragraph" w:customStyle="1" w:styleId="351">
    <w:name w:val="Prod Graphic Indent"/>
    <w:basedOn w:val="1"/>
    <w:qFormat/>
    <w:uiPriority w:val="99"/>
    <w:pPr>
      <w:widowControl/>
      <w:spacing w:before="3480" w:line="260" w:lineRule="exact"/>
      <w:ind w:left="288"/>
      <w:jc w:val="left"/>
    </w:pPr>
    <w:rPr>
      <w:rFonts w:ascii="Verdana" w:hAnsi="Verdana"/>
      <w:kern w:val="0"/>
      <w:sz w:val="20"/>
      <w:szCs w:val="20"/>
      <w:lang w:eastAsia="en-US"/>
    </w:rPr>
  </w:style>
  <w:style w:type="character" w:customStyle="1" w:styleId="352">
    <w:name w:val="纯文本 字符"/>
    <w:link w:val="47"/>
    <w:qFormat/>
    <w:uiPriority w:val="0"/>
    <w:rPr>
      <w:rFonts w:ascii="宋体" w:hAnsi="宋体"/>
      <w:sz w:val="24"/>
      <w:szCs w:val="24"/>
    </w:rPr>
  </w:style>
  <w:style w:type="paragraph" w:customStyle="1" w:styleId="353">
    <w:name w:val="列出段落1"/>
    <w:basedOn w:val="1"/>
    <w:link w:val="1482"/>
    <w:qFormat/>
    <w:uiPriority w:val="99"/>
    <w:pPr>
      <w:widowControl/>
      <w:spacing w:after="200" w:line="276" w:lineRule="auto"/>
      <w:ind w:left="720"/>
      <w:contextualSpacing/>
      <w:jc w:val="left"/>
    </w:pPr>
    <w:rPr>
      <w:kern w:val="0"/>
      <w:sz w:val="22"/>
    </w:rPr>
  </w:style>
  <w:style w:type="paragraph" w:customStyle="1" w:styleId="354">
    <w:name w:val="条目2"/>
    <w:basedOn w:val="47"/>
    <w:qFormat/>
    <w:uiPriority w:val="99"/>
    <w:pPr>
      <w:widowControl w:val="0"/>
      <w:numPr>
        <w:ilvl w:val="0"/>
        <w:numId w:val="17"/>
      </w:numPr>
      <w:spacing w:before="0" w:beforeAutospacing="0" w:after="0" w:afterAutospacing="0" w:line="360" w:lineRule="auto"/>
      <w:jc w:val="both"/>
    </w:pPr>
    <w:rPr>
      <w:rFonts w:hAnsi="Courier New" w:cs="Courier New"/>
      <w:color w:val="000000"/>
      <w:kern w:val="2"/>
      <w:szCs w:val="21"/>
    </w:rPr>
  </w:style>
  <w:style w:type="paragraph" w:customStyle="1" w:styleId="355">
    <w:name w:val="样式 小四 段后: 5 磅 行距: 1.5 倍行距1"/>
    <w:basedOn w:val="1"/>
    <w:qFormat/>
    <w:uiPriority w:val="99"/>
    <w:pPr>
      <w:adjustRightInd w:val="0"/>
      <w:spacing w:line="360" w:lineRule="auto"/>
      <w:ind w:firstLine="200" w:firstLineChars="200"/>
    </w:pPr>
    <w:rPr>
      <w:rFonts w:ascii="Times New Roman" w:hAnsi="Times New Roman" w:cs="宋体"/>
      <w:sz w:val="24"/>
      <w:szCs w:val="20"/>
    </w:rPr>
  </w:style>
  <w:style w:type="character" w:customStyle="1" w:styleId="356">
    <w:name w:val="themebody1"/>
    <w:qFormat/>
    <w:uiPriority w:val="0"/>
    <w:rPr>
      <w:color w:val="FFFFFF"/>
    </w:rPr>
  </w:style>
  <w:style w:type="character" w:customStyle="1" w:styleId="357">
    <w:name w:val="bold1"/>
    <w:qFormat/>
    <w:uiPriority w:val="0"/>
    <w:rPr>
      <w:b/>
      <w:bCs/>
    </w:rPr>
  </w:style>
  <w:style w:type="character" w:customStyle="1" w:styleId="358">
    <w:name w:val="cdappliestotext1"/>
    <w:qFormat/>
    <w:uiPriority w:val="0"/>
    <w:rPr>
      <w:color w:val="999999"/>
    </w:rPr>
  </w:style>
  <w:style w:type="paragraph" w:customStyle="1" w:styleId="359">
    <w:name w:val="Bullet 1"/>
    <w:basedOn w:val="1"/>
    <w:qFormat/>
    <w:uiPriority w:val="99"/>
    <w:pPr>
      <w:widowControl/>
      <w:numPr>
        <w:ilvl w:val="0"/>
        <w:numId w:val="18"/>
      </w:numPr>
      <w:tabs>
        <w:tab w:val="left" w:pos="360"/>
        <w:tab w:val="clear" w:pos="432"/>
      </w:tabs>
      <w:overflowPunct w:val="0"/>
      <w:autoSpaceDE w:val="0"/>
      <w:autoSpaceDN w:val="0"/>
      <w:adjustRightInd w:val="0"/>
      <w:snapToGrid w:val="0"/>
      <w:spacing w:before="120" w:after="120"/>
      <w:ind w:left="360" w:hanging="360"/>
      <w:jc w:val="left"/>
      <w:textAlignment w:val="baseline"/>
    </w:pPr>
    <w:rPr>
      <w:rFonts w:ascii="Arial" w:hAnsi="Arial"/>
      <w:color w:val="000000"/>
      <w:spacing w:val="10"/>
      <w:kern w:val="0"/>
      <w:sz w:val="22"/>
    </w:rPr>
  </w:style>
  <w:style w:type="character" w:customStyle="1" w:styleId="360">
    <w:name w:val="普通文字1 Char1"/>
    <w:qFormat/>
    <w:uiPriority w:val="0"/>
    <w:rPr>
      <w:rFonts w:ascii="宋体" w:hAnsi="Courier New" w:eastAsia="宋体"/>
      <w:kern w:val="2"/>
      <w:sz w:val="21"/>
      <w:lang w:val="en-US" w:eastAsia="zh-CN" w:bidi="ar-SA"/>
    </w:rPr>
  </w:style>
  <w:style w:type="paragraph" w:customStyle="1" w:styleId="361">
    <w:name w:val="样式 标题 2Heading 2 HiddenHeading 2 CCBSheading 2第一章 标题 2H2h2..."/>
    <w:basedOn w:val="4"/>
    <w:qFormat/>
    <w:uiPriority w:val="99"/>
    <w:pPr>
      <w:numPr>
        <w:ilvl w:val="0"/>
        <w:numId w:val="0"/>
      </w:numPr>
      <w:tabs>
        <w:tab w:val="left" w:pos="279"/>
      </w:tabs>
      <w:spacing w:line="360" w:lineRule="auto"/>
      <w:ind w:left="279" w:hanging="567"/>
    </w:pPr>
    <w:rPr>
      <w:rFonts w:cs="宋体"/>
      <w:szCs w:val="20"/>
    </w:rPr>
  </w:style>
  <w:style w:type="paragraph" w:customStyle="1" w:styleId="362">
    <w:name w:val="样式 宋体 首行缩进:  0.74 厘米 行距: 1.5 倍行距"/>
    <w:basedOn w:val="1"/>
    <w:qFormat/>
    <w:uiPriority w:val="99"/>
    <w:pPr>
      <w:spacing w:line="360" w:lineRule="auto"/>
      <w:ind w:firstLine="420"/>
    </w:pPr>
    <w:rPr>
      <w:rFonts w:ascii="宋体" w:hAnsi="宋体" w:cs="宋体"/>
      <w:sz w:val="24"/>
      <w:szCs w:val="20"/>
    </w:rPr>
  </w:style>
  <w:style w:type="paragraph" w:customStyle="1" w:styleId="363">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64">
    <w:name w:val="w项目符号2"/>
    <w:basedOn w:val="42"/>
    <w:qFormat/>
    <w:uiPriority w:val="99"/>
    <w:pPr>
      <w:tabs>
        <w:tab w:val="left" w:pos="0"/>
        <w:tab w:val="left" w:pos="480"/>
      </w:tabs>
      <w:spacing w:before="120" w:beforeAutospacing="1" w:after="100" w:afterAutospacing="1"/>
      <w:ind w:left="426"/>
      <w:contextualSpacing w:val="0"/>
      <w:jc w:val="left"/>
    </w:pPr>
    <w:rPr>
      <w:rFonts w:ascii="微软雅黑" w:hAnsi="微软雅黑"/>
      <w:szCs w:val="21"/>
    </w:rPr>
  </w:style>
  <w:style w:type="paragraph" w:customStyle="1" w:styleId="365">
    <w:name w:val="w项目符号"/>
    <w:basedOn w:val="25"/>
    <w:qFormat/>
    <w:uiPriority w:val="99"/>
    <w:pPr>
      <w:numPr>
        <w:ilvl w:val="0"/>
        <w:numId w:val="19"/>
      </w:numPr>
      <w:spacing w:before="100" w:beforeAutospacing="1" w:after="100" w:afterAutospacing="1"/>
      <w:contextualSpacing w:val="0"/>
      <w:jc w:val="left"/>
    </w:pPr>
    <w:rPr>
      <w:rFonts w:ascii="微软雅黑" w:hAnsi="微软雅黑"/>
      <w:snapToGrid w:val="0"/>
      <w:kern w:val="0"/>
      <w:szCs w:val="21"/>
    </w:rPr>
  </w:style>
  <w:style w:type="paragraph" w:customStyle="1" w:styleId="366">
    <w:name w:val="正文1"/>
    <w:basedOn w:val="1"/>
    <w:link w:val="1382"/>
    <w:qFormat/>
    <w:uiPriority w:val="0"/>
    <w:pPr>
      <w:spacing w:line="360" w:lineRule="auto"/>
    </w:pPr>
    <w:rPr>
      <w:rFonts w:ascii="Times New Roman" w:hAnsi="Times New Roman"/>
      <w:sz w:val="24"/>
      <w:szCs w:val="20"/>
    </w:rPr>
  </w:style>
  <w:style w:type="character" w:customStyle="1" w:styleId="367">
    <w:name w:val="正文缩进 字符1"/>
    <w:link w:val="22"/>
    <w:qFormat/>
    <w:uiPriority w:val="0"/>
    <w:rPr>
      <w:rFonts w:ascii="Times New Roman" w:hAnsi="Times New Roman"/>
      <w:sz w:val="21"/>
    </w:rPr>
  </w:style>
  <w:style w:type="paragraph" w:customStyle="1" w:styleId="368">
    <w:name w:val="a14"/>
    <w:basedOn w:val="1"/>
    <w:qFormat/>
    <w:uiPriority w:val="99"/>
    <w:pPr>
      <w:widowControl/>
      <w:spacing w:before="100" w:beforeAutospacing="1" w:after="100" w:afterAutospacing="1" w:line="300" w:lineRule="atLeast"/>
      <w:ind w:firstLine="375"/>
      <w:jc w:val="left"/>
    </w:pPr>
    <w:rPr>
      <w:rFonts w:ascii="Times New Roman" w:hAnsi="Times New Roman" w:eastAsia="Times New Roman"/>
      <w:kern w:val="0"/>
      <w:szCs w:val="21"/>
    </w:rPr>
  </w:style>
  <w:style w:type="paragraph" w:customStyle="1" w:styleId="369">
    <w:name w:val="w正文"/>
    <w:basedOn w:val="1"/>
    <w:qFormat/>
    <w:uiPriority w:val="99"/>
    <w:pPr>
      <w:ind w:firstLine="200" w:firstLineChars="200"/>
    </w:pPr>
    <w:rPr>
      <w:rFonts w:ascii="Times New Roman" w:hAnsi="Times New Roman"/>
      <w:sz w:val="24"/>
      <w:szCs w:val="24"/>
    </w:rPr>
  </w:style>
  <w:style w:type="paragraph" w:customStyle="1" w:styleId="370">
    <w:name w:val="文章标题"/>
    <w:next w:val="371"/>
    <w:qFormat/>
    <w:uiPriority w:val="99"/>
    <w:pPr>
      <w:spacing w:before="800" w:beforeLines="800" w:after="100" w:afterLines="100"/>
      <w:jc w:val="center"/>
    </w:pPr>
    <w:rPr>
      <w:rFonts w:ascii="Arial" w:hAnsi="Arial" w:eastAsia="黑体" w:cs="宋体"/>
      <w:bCs/>
      <w:kern w:val="2"/>
      <w:sz w:val="52"/>
      <w:lang w:val="en-US" w:eastAsia="zh-CN" w:bidi="ar-SA"/>
    </w:rPr>
  </w:style>
  <w:style w:type="paragraph" w:customStyle="1" w:styleId="371">
    <w:name w:val="封面公司名"/>
    <w:qFormat/>
    <w:uiPriority w:val="99"/>
    <w:pPr>
      <w:jc w:val="center"/>
    </w:pPr>
    <w:rPr>
      <w:rFonts w:ascii="Arial" w:hAnsi="Arial" w:eastAsia="楷体_GB2312" w:cs="宋体"/>
      <w:bCs/>
      <w:kern w:val="2"/>
      <w:sz w:val="28"/>
      <w:lang w:val="en-US" w:eastAsia="zh-CN" w:bidi="ar-SA"/>
    </w:rPr>
  </w:style>
  <w:style w:type="paragraph" w:customStyle="1" w:styleId="372">
    <w:name w:val="有符号正文"/>
    <w:basedOn w:val="1"/>
    <w:qFormat/>
    <w:uiPriority w:val="99"/>
    <w:pPr>
      <w:spacing w:line="400" w:lineRule="exact"/>
      <w:ind w:firstLine="200" w:firstLineChars="200"/>
    </w:pPr>
    <w:rPr>
      <w:rFonts w:ascii="Arial" w:hAnsi="Arial"/>
      <w:szCs w:val="24"/>
    </w:rPr>
  </w:style>
  <w:style w:type="paragraph" w:customStyle="1" w:styleId="373">
    <w:name w:val="表格标题2"/>
    <w:basedOn w:val="374"/>
    <w:qFormat/>
    <w:uiPriority w:val="0"/>
    <w:rPr>
      <w:b/>
    </w:rPr>
  </w:style>
  <w:style w:type="paragraph" w:customStyle="1" w:styleId="374">
    <w:name w:val="表格内文"/>
    <w:basedOn w:val="1"/>
    <w:qFormat/>
    <w:uiPriority w:val="99"/>
    <w:pPr>
      <w:spacing w:line="400" w:lineRule="exact"/>
    </w:pPr>
    <w:rPr>
      <w:rFonts w:ascii="Arial" w:hAnsi="Arial" w:cs="宋体"/>
      <w:szCs w:val="20"/>
    </w:rPr>
  </w:style>
  <w:style w:type="character" w:customStyle="1" w:styleId="375">
    <w:name w:val="批注文字 字符"/>
    <w:link w:val="29"/>
    <w:qFormat/>
    <w:uiPriority w:val="0"/>
    <w:rPr>
      <w:rFonts w:ascii="Arial" w:hAnsi="Arial"/>
      <w:kern w:val="2"/>
      <w:sz w:val="21"/>
      <w:szCs w:val="24"/>
    </w:rPr>
  </w:style>
  <w:style w:type="character" w:customStyle="1" w:styleId="376">
    <w:name w:val="批注主题 字符"/>
    <w:link w:val="86"/>
    <w:qFormat/>
    <w:uiPriority w:val="0"/>
    <w:rPr>
      <w:rFonts w:ascii="Arial" w:hAnsi="Arial"/>
      <w:b/>
      <w:bCs/>
      <w:kern w:val="2"/>
      <w:sz w:val="21"/>
      <w:szCs w:val="24"/>
    </w:rPr>
  </w:style>
  <w:style w:type="paragraph" w:customStyle="1" w:styleId="377">
    <w:name w:val="表格标题1"/>
    <w:basedOn w:val="1"/>
    <w:qFormat/>
    <w:uiPriority w:val="99"/>
    <w:pPr>
      <w:spacing w:line="400" w:lineRule="exact"/>
      <w:jc w:val="center"/>
    </w:pPr>
    <w:rPr>
      <w:rFonts w:ascii="Arial" w:hAnsi="Arial" w:cs="宋体"/>
      <w:b/>
      <w:bCs/>
      <w:szCs w:val="21"/>
    </w:rPr>
  </w:style>
  <w:style w:type="paragraph" w:customStyle="1" w:styleId="378">
    <w:name w:val="目录"/>
    <w:next w:val="1"/>
    <w:qFormat/>
    <w:uiPriority w:val="99"/>
    <w:pPr>
      <w:spacing w:before="200" w:beforeLines="200"/>
      <w:jc w:val="center"/>
    </w:pPr>
    <w:rPr>
      <w:rFonts w:ascii="Arial" w:hAnsi="Arial" w:eastAsia="黑体" w:cs="宋体"/>
      <w:bCs/>
      <w:kern w:val="2"/>
      <w:sz w:val="48"/>
      <w:lang w:val="en-US" w:eastAsia="zh-CN" w:bidi="ar-SA"/>
    </w:rPr>
  </w:style>
  <w:style w:type="paragraph" w:customStyle="1" w:styleId="379">
    <w:name w:val="默认段落字体 Para Char Char Char Char Char Char Char Char Char Char"/>
    <w:basedOn w:val="1"/>
    <w:qFormat/>
    <w:uiPriority w:val="99"/>
    <w:rPr>
      <w:rFonts w:ascii="Tahoma" w:hAnsi="Tahoma"/>
      <w:sz w:val="24"/>
      <w:szCs w:val="20"/>
    </w:rPr>
  </w:style>
  <w:style w:type="character" w:customStyle="1" w:styleId="380">
    <w:name w:val="style801"/>
    <w:qFormat/>
    <w:uiPriority w:val="0"/>
    <w:rPr>
      <w:rFonts w:hint="eastAsia" w:ascii="宋体" w:hAnsi="宋体" w:eastAsia="宋体"/>
      <w:color w:val="393939"/>
      <w:spacing w:val="0"/>
      <w:sz w:val="18"/>
      <w:szCs w:val="18"/>
    </w:rPr>
  </w:style>
  <w:style w:type="character" w:customStyle="1" w:styleId="381">
    <w:name w:val="oblog_text"/>
    <w:qFormat/>
    <w:uiPriority w:val="0"/>
  </w:style>
  <w:style w:type="paragraph" w:customStyle="1" w:styleId="382">
    <w:name w:val="newtext"/>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customStyle="1" w:styleId="383">
    <w:name w:val="缺省文本"/>
    <w:basedOn w:val="1"/>
    <w:qFormat/>
    <w:uiPriority w:val="99"/>
    <w:pPr>
      <w:autoSpaceDE w:val="0"/>
      <w:autoSpaceDN w:val="0"/>
      <w:adjustRightInd w:val="0"/>
      <w:spacing w:before="60" w:after="60" w:line="360" w:lineRule="auto"/>
      <w:jc w:val="left"/>
    </w:pPr>
    <w:rPr>
      <w:rFonts w:ascii="Arial" w:hAnsi="Arial"/>
      <w:kern w:val="0"/>
      <w:sz w:val="24"/>
      <w:szCs w:val="20"/>
    </w:rPr>
  </w:style>
  <w:style w:type="character" w:customStyle="1" w:styleId="384">
    <w:name w:val="Item List Char"/>
    <w:link w:val="332"/>
    <w:qFormat/>
    <w:uiPriority w:val="0"/>
    <w:rPr>
      <w:rFonts w:ascii="Arial" w:hAnsi="Arial" w:cs="Arial"/>
      <w:sz w:val="21"/>
      <w:szCs w:val="21"/>
    </w:rPr>
  </w:style>
  <w:style w:type="paragraph" w:customStyle="1" w:styleId="385">
    <w:name w:val="Table Heading"/>
    <w:link w:val="387"/>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86">
    <w:name w:val="Table Text"/>
    <w:basedOn w:val="1"/>
    <w:link w:val="389"/>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387">
    <w:name w:val="Table Heading Char"/>
    <w:link w:val="385"/>
    <w:qFormat/>
    <w:uiPriority w:val="0"/>
    <w:rPr>
      <w:rFonts w:ascii="Arial" w:hAnsi="Arial" w:eastAsia="黑体" w:cs="Arial"/>
      <w:sz w:val="18"/>
      <w:szCs w:val="18"/>
    </w:rPr>
  </w:style>
  <w:style w:type="table" w:customStyle="1" w:styleId="388">
    <w:name w:val="Table"/>
    <w:basedOn w:val="90"/>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389">
    <w:name w:val="Table Text Char1"/>
    <w:link w:val="386"/>
    <w:qFormat/>
    <w:uiPriority w:val="0"/>
    <w:rPr>
      <w:rFonts w:ascii="Arial" w:hAnsi="Arial"/>
      <w:sz w:val="18"/>
    </w:rPr>
  </w:style>
  <w:style w:type="paragraph" w:customStyle="1" w:styleId="390">
    <w:name w:val="Figure Description"/>
    <w:basedOn w:val="1"/>
    <w:next w:val="1"/>
    <w:link w:val="392"/>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paragraph" w:customStyle="1" w:styleId="391">
    <w:name w:val="Char1"/>
    <w:basedOn w:val="1"/>
    <w:qFormat/>
    <w:uiPriority w:val="99"/>
    <w:pPr>
      <w:tabs>
        <w:tab w:val="right" w:pos="-2120"/>
      </w:tabs>
      <w:snapToGrid w:val="0"/>
    </w:pPr>
    <w:rPr>
      <w:rFonts w:ascii="Tahoma" w:hAnsi="Tahoma"/>
      <w:b/>
      <w:bCs/>
      <w:iCs/>
      <w:spacing w:val="6"/>
      <w:szCs w:val="20"/>
    </w:rPr>
  </w:style>
  <w:style w:type="character" w:customStyle="1" w:styleId="392">
    <w:name w:val="Figure Description Char"/>
    <w:link w:val="390"/>
    <w:qFormat/>
    <w:locked/>
    <w:uiPriority w:val="0"/>
    <w:rPr>
      <w:rFonts w:ascii="Arial" w:hAnsi="Arial" w:eastAsia="黑体"/>
      <w:sz w:val="18"/>
      <w:szCs w:val="18"/>
    </w:rPr>
  </w:style>
  <w:style w:type="paragraph" w:customStyle="1" w:styleId="39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94">
    <w:name w:val="Char Char Char Char Char Char Char1 Char Char Char1"/>
    <w:basedOn w:val="1"/>
    <w:qFormat/>
    <w:uiPriority w:val="99"/>
    <w:rPr>
      <w:rFonts w:ascii="Tahoma" w:hAnsi="Tahoma"/>
      <w:sz w:val="24"/>
      <w:szCs w:val="20"/>
    </w:rPr>
  </w:style>
  <w:style w:type="paragraph" w:customStyle="1" w:styleId="395">
    <w:name w:val="D&amp;L"/>
    <w:basedOn w:val="59"/>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6">
    <w:name w:val="Char Char Char Char Char Char Char1 Char"/>
    <w:basedOn w:val="1"/>
    <w:qFormat/>
    <w:uiPriority w:val="99"/>
    <w:rPr>
      <w:rFonts w:ascii="Tahoma" w:hAnsi="Tahoma"/>
      <w:sz w:val="24"/>
      <w:szCs w:val="20"/>
    </w:rPr>
  </w:style>
  <w:style w:type="paragraph" w:customStyle="1" w:styleId="397">
    <w:name w:val="Char Char Char Char Char Char Char Char Char Char"/>
    <w:basedOn w:val="1"/>
    <w:qFormat/>
    <w:uiPriority w:val="99"/>
    <w:rPr>
      <w:rFonts w:ascii="Tahoma" w:hAnsi="Tahoma" w:cs="仿宋_GB2312"/>
      <w:sz w:val="24"/>
      <w:szCs w:val="20"/>
    </w:rPr>
  </w:style>
  <w:style w:type="character" w:customStyle="1" w:styleId="398">
    <w:name w:val="正文文本 字符"/>
    <w:link w:val="35"/>
    <w:qFormat/>
    <w:uiPriority w:val="0"/>
    <w:rPr>
      <w:rFonts w:ascii="Times New Roman" w:hAnsi="Times New Roman"/>
      <w:kern w:val="2"/>
      <w:sz w:val="21"/>
      <w:szCs w:val="24"/>
    </w:rPr>
  </w:style>
  <w:style w:type="paragraph" w:customStyle="1" w:styleId="399">
    <w:name w:val="font8"/>
    <w:basedOn w:val="1"/>
    <w:qFormat/>
    <w:uiPriority w:val="99"/>
    <w:pPr>
      <w:widowControl/>
      <w:spacing w:before="100" w:beforeAutospacing="1" w:after="100" w:afterAutospacing="1"/>
      <w:jc w:val="left"/>
    </w:pPr>
    <w:rPr>
      <w:rFonts w:hint="eastAsia" w:ascii="宋体" w:hAnsi="宋体"/>
      <w:color w:val="000000"/>
      <w:kern w:val="0"/>
      <w:sz w:val="32"/>
      <w:szCs w:val="32"/>
    </w:rPr>
  </w:style>
  <w:style w:type="paragraph" w:customStyle="1" w:styleId="400">
    <w:name w:val="font9"/>
    <w:basedOn w:val="1"/>
    <w:qFormat/>
    <w:uiPriority w:val="99"/>
    <w:pPr>
      <w:widowControl/>
      <w:spacing w:before="100" w:beforeAutospacing="1" w:after="100" w:afterAutospacing="1"/>
      <w:jc w:val="left"/>
    </w:pPr>
    <w:rPr>
      <w:rFonts w:hint="eastAsia" w:ascii="幼圆" w:hAnsi="宋体" w:eastAsia="幼圆"/>
      <w:kern w:val="0"/>
      <w:sz w:val="32"/>
      <w:szCs w:val="32"/>
    </w:rPr>
  </w:style>
  <w:style w:type="paragraph" w:customStyle="1" w:styleId="40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4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40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40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character" w:customStyle="1" w:styleId="405">
    <w:name w:val="b Char"/>
    <w:qFormat/>
    <w:uiPriority w:val="0"/>
    <w:rPr>
      <w:rFonts w:ascii="宋体" w:hAnsi="Arial" w:eastAsia="宋体" w:cs="Times New Roman"/>
      <w:sz w:val="28"/>
      <w:szCs w:val="20"/>
    </w:rPr>
  </w:style>
  <w:style w:type="paragraph" w:customStyle="1" w:styleId="406">
    <w:name w:val="正文（缩进）"/>
    <w:basedOn w:val="1"/>
    <w:qFormat/>
    <w:uiPriority w:val="99"/>
    <w:pPr>
      <w:widowControl/>
      <w:spacing w:before="156" w:after="156"/>
      <w:ind w:firstLine="480" w:firstLineChars="200"/>
      <w:jc w:val="left"/>
    </w:pPr>
    <w:rPr>
      <w:rFonts w:ascii="仿宋_GB2312" w:hAnsi="Times New Roman" w:eastAsia="仿宋_GB2312"/>
      <w:kern w:val="0"/>
      <w:sz w:val="24"/>
      <w:szCs w:val="24"/>
    </w:rPr>
  </w:style>
  <w:style w:type="paragraph" w:customStyle="1" w:styleId="407">
    <w:name w:val="基本文字 Char"/>
    <w:basedOn w:val="1"/>
    <w:qFormat/>
    <w:uiPriority w:val="99"/>
    <w:pPr>
      <w:spacing w:before="156" w:line="400" w:lineRule="atLeast"/>
      <w:ind w:firstLine="540" w:firstLineChars="225"/>
    </w:pPr>
    <w:rPr>
      <w:rFonts w:ascii="Times New Roman" w:hAnsi="Times New Roman"/>
      <w:sz w:val="24"/>
      <w:szCs w:val="20"/>
    </w:rPr>
  </w:style>
  <w:style w:type="paragraph" w:customStyle="1" w:styleId="408">
    <w:name w:val="文章正文"/>
    <w:basedOn w:val="1"/>
    <w:qFormat/>
    <w:uiPriority w:val="99"/>
    <w:pPr>
      <w:tabs>
        <w:tab w:val="left" w:pos="279"/>
      </w:tabs>
      <w:spacing w:beforeLines="50" w:afterLines="50" w:line="320" w:lineRule="exact"/>
      <w:ind w:firstLine="200" w:firstLineChars="200"/>
    </w:pPr>
    <w:rPr>
      <w:rFonts w:ascii="仿宋_GB2312" w:hAnsi="Times New Roman" w:eastAsia="仿宋_GB2312"/>
      <w:sz w:val="28"/>
      <w:szCs w:val="24"/>
    </w:rPr>
  </w:style>
  <w:style w:type="paragraph" w:customStyle="1" w:styleId="409">
    <w:name w:val="二级标题"/>
    <w:basedOn w:val="1"/>
    <w:next w:val="408"/>
    <w:link w:val="2866"/>
    <w:qFormat/>
    <w:uiPriority w:val="99"/>
    <w:pPr>
      <w:tabs>
        <w:tab w:val="left" w:pos="137"/>
        <w:tab w:val="left" w:pos="992"/>
      </w:tabs>
      <w:ind w:left="992" w:hanging="567"/>
      <w:outlineLvl w:val="1"/>
    </w:pPr>
    <w:rPr>
      <w:rFonts w:ascii="黑体" w:hAnsi="Times New Roman" w:eastAsia="黑体"/>
      <w:sz w:val="28"/>
      <w:szCs w:val="24"/>
    </w:rPr>
  </w:style>
  <w:style w:type="paragraph" w:customStyle="1" w:styleId="410">
    <w:name w:val="一级标题"/>
    <w:basedOn w:val="1"/>
    <w:next w:val="409"/>
    <w:qFormat/>
    <w:uiPriority w:val="99"/>
    <w:pPr>
      <w:tabs>
        <w:tab w:val="left" w:pos="425"/>
      </w:tabs>
      <w:spacing w:afterLines="100"/>
      <w:ind w:left="850" w:hanging="425"/>
      <w:outlineLvl w:val="0"/>
    </w:pPr>
    <w:rPr>
      <w:rFonts w:ascii="黑体" w:hAnsi="Times New Roman" w:eastAsia="黑体"/>
      <w:sz w:val="30"/>
      <w:szCs w:val="28"/>
    </w:rPr>
  </w:style>
  <w:style w:type="paragraph" w:customStyle="1" w:styleId="411">
    <w:name w:val="SUR-需求定义-第4级"/>
    <w:basedOn w:val="6"/>
    <w:next w:val="1"/>
    <w:qFormat/>
    <w:uiPriority w:val="99"/>
    <w:pPr>
      <w:numPr>
        <w:ilvl w:val="0"/>
        <w:numId w:val="0"/>
      </w:numPr>
      <w:tabs>
        <w:tab w:val="left" w:pos="1080"/>
        <w:tab w:val="left" w:pos="2464"/>
      </w:tabs>
      <w:spacing w:before="0" w:after="0"/>
      <w:ind w:left="-283" w:firstLine="283"/>
      <w:jc w:val="left"/>
    </w:pPr>
    <w:rPr>
      <w:rFonts w:cs="Arial"/>
      <w:color w:val="0000FF"/>
      <w:sz w:val="24"/>
      <w:szCs w:val="24"/>
    </w:rPr>
  </w:style>
  <w:style w:type="paragraph" w:customStyle="1" w:styleId="412">
    <w:name w:val="Char Char Char Char Char"/>
    <w:basedOn w:val="1"/>
    <w:qFormat/>
    <w:uiPriority w:val="99"/>
    <w:rPr>
      <w:rFonts w:ascii="Tahoma" w:hAnsi="Tahoma"/>
      <w:sz w:val="24"/>
      <w:szCs w:val="20"/>
    </w:rPr>
  </w:style>
  <w:style w:type="paragraph" w:customStyle="1" w:styleId="413">
    <w:name w:val="样式 HS-正文3 + 左侧:  0.7 厘米 悬挂缩进: 3.97 字符"/>
    <w:basedOn w:val="1"/>
    <w:qFormat/>
    <w:uiPriority w:val="99"/>
    <w:pPr>
      <w:tabs>
        <w:tab w:val="left" w:pos="840"/>
      </w:tabs>
      <w:ind w:left="840" w:hanging="420"/>
    </w:pPr>
    <w:rPr>
      <w:rFonts w:ascii="Times New Roman" w:hAnsi="Times New Roman"/>
      <w:szCs w:val="24"/>
    </w:rPr>
  </w:style>
  <w:style w:type="paragraph" w:customStyle="1" w:styleId="414">
    <w:name w:val="标题（标宋２号）"/>
    <w:basedOn w:val="1"/>
    <w:qFormat/>
    <w:uiPriority w:val="99"/>
    <w:pPr>
      <w:spacing w:before="50" w:beforeLines="50" w:after="50" w:afterLines="50" w:line="480" w:lineRule="auto"/>
      <w:ind w:right="-24" w:rightChars="-10" w:firstLine="540" w:firstLineChars="225"/>
    </w:pPr>
    <w:rPr>
      <w:rFonts w:ascii="Arial" w:hAnsi="Arial" w:cs="Arial"/>
      <w:sz w:val="44"/>
      <w:szCs w:val="24"/>
    </w:rPr>
  </w:style>
  <w:style w:type="paragraph" w:customStyle="1" w:styleId="415">
    <w:name w:val="正文（仿宋3号）"/>
    <w:basedOn w:val="414"/>
    <w:qFormat/>
    <w:uiPriority w:val="99"/>
    <w:pPr>
      <w:spacing w:before="156" w:after="156"/>
      <w:jc w:val="center"/>
    </w:pPr>
    <w:rPr>
      <w:rFonts w:eastAsia="仿宋"/>
      <w:sz w:val="32"/>
    </w:rPr>
  </w:style>
  <w:style w:type="paragraph" w:customStyle="1" w:styleId="416">
    <w:name w:val="正文黑体"/>
    <w:basedOn w:val="1"/>
    <w:qFormat/>
    <w:uiPriority w:val="99"/>
    <w:pPr>
      <w:spacing w:line="480" w:lineRule="auto"/>
      <w:ind w:right="-24" w:rightChars="-10"/>
    </w:pPr>
    <w:rPr>
      <w:rFonts w:ascii="Arial" w:hAnsi="Arial" w:eastAsia="黑体" w:cs="Arial"/>
      <w:b/>
      <w:bCs/>
      <w:spacing w:val="-4"/>
      <w:sz w:val="24"/>
      <w:szCs w:val="24"/>
    </w:rPr>
  </w:style>
  <w:style w:type="paragraph" w:customStyle="1" w:styleId="417">
    <w:name w:val="正文居中"/>
    <w:basedOn w:val="1"/>
    <w:qFormat/>
    <w:uiPriority w:val="99"/>
    <w:pPr>
      <w:spacing w:line="360" w:lineRule="auto"/>
      <w:ind w:right="-24" w:rightChars="-10" w:firstLine="540" w:firstLineChars="225"/>
      <w:jc w:val="center"/>
    </w:pPr>
    <w:rPr>
      <w:rFonts w:ascii="Arial" w:hAnsi="Arial" w:cs="Arial"/>
      <w:b/>
      <w:bCs/>
      <w:spacing w:val="-4"/>
      <w:sz w:val="28"/>
      <w:szCs w:val="24"/>
    </w:rPr>
  </w:style>
  <w:style w:type="paragraph" w:customStyle="1" w:styleId="418">
    <w:name w:val="标题4居中"/>
    <w:basedOn w:val="6"/>
    <w:qFormat/>
    <w:uiPriority w:val="99"/>
    <w:pPr>
      <w:keepNext w:val="0"/>
      <w:keepLines w:val="0"/>
      <w:numPr>
        <w:ilvl w:val="0"/>
        <w:numId w:val="0"/>
      </w:numPr>
      <w:spacing w:before="0" w:after="0" w:line="240" w:lineRule="auto"/>
      <w:jc w:val="center"/>
      <w:outlineLvl w:val="9"/>
    </w:pPr>
    <w:rPr>
      <w:rFonts w:eastAsia="仿宋_GB2312"/>
      <w:sz w:val="30"/>
      <w:szCs w:val="20"/>
    </w:rPr>
  </w:style>
  <w:style w:type="paragraph" w:customStyle="1" w:styleId="419">
    <w:name w:val="封面1"/>
    <w:basedOn w:val="1"/>
    <w:qFormat/>
    <w:uiPriority w:val="99"/>
    <w:pPr>
      <w:spacing w:line="360" w:lineRule="auto"/>
      <w:ind w:right="-24" w:rightChars="-10" w:firstLine="540" w:firstLineChars="225"/>
      <w:jc w:val="center"/>
    </w:pPr>
    <w:rPr>
      <w:rFonts w:ascii="Arial" w:hAnsi="Arial" w:cs="Arial"/>
      <w:b/>
      <w:spacing w:val="-4"/>
      <w:sz w:val="28"/>
      <w:szCs w:val="24"/>
    </w:rPr>
  </w:style>
  <w:style w:type="paragraph" w:customStyle="1" w:styleId="420">
    <w:name w:val="封面2"/>
    <w:basedOn w:val="1"/>
    <w:qFormat/>
    <w:uiPriority w:val="99"/>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421">
    <w:name w:val="封面3"/>
    <w:basedOn w:val="1"/>
    <w:qFormat/>
    <w:uiPriority w:val="99"/>
    <w:pPr>
      <w:spacing w:line="360" w:lineRule="auto"/>
      <w:ind w:right="-24" w:rightChars="-10"/>
      <w:jc w:val="center"/>
    </w:pPr>
    <w:rPr>
      <w:rFonts w:ascii="Arial" w:hAnsi="Arial" w:eastAsia="黑体" w:cs="Arial"/>
      <w:bCs/>
      <w:spacing w:val="-4"/>
      <w:sz w:val="52"/>
      <w:szCs w:val="52"/>
    </w:rPr>
  </w:style>
  <w:style w:type="paragraph" w:customStyle="1" w:styleId="422">
    <w:name w:val="正文靠右"/>
    <w:basedOn w:val="1"/>
    <w:qFormat/>
    <w:uiPriority w:val="99"/>
    <w:pPr>
      <w:wordWrap w:val="0"/>
      <w:spacing w:line="360" w:lineRule="auto"/>
      <w:ind w:right="-24" w:rightChars="-10" w:firstLine="540" w:firstLineChars="225"/>
      <w:jc w:val="right"/>
    </w:pPr>
    <w:rPr>
      <w:rFonts w:ascii="Arial" w:hAnsi="Arial" w:cs="Arial"/>
      <w:spacing w:val="-4"/>
      <w:sz w:val="24"/>
      <w:szCs w:val="24"/>
    </w:rPr>
  </w:style>
  <w:style w:type="paragraph" w:customStyle="1" w:styleId="423">
    <w:name w:val="正文文本 21"/>
    <w:basedOn w:val="1"/>
    <w:qFormat/>
    <w:uiPriority w:val="99"/>
    <w:pPr>
      <w:adjustRightInd w:val="0"/>
      <w:spacing w:line="300" w:lineRule="auto"/>
      <w:ind w:right="-24" w:rightChars="-10"/>
      <w:jc w:val="center"/>
      <w:textAlignment w:val="baseline"/>
    </w:pPr>
    <w:rPr>
      <w:rFonts w:ascii="宋体" w:hAnsi="宋体" w:cs="Arial"/>
      <w:spacing w:val="-4"/>
      <w:sz w:val="24"/>
      <w:szCs w:val="20"/>
    </w:rPr>
  </w:style>
  <w:style w:type="paragraph" w:customStyle="1" w:styleId="424">
    <w:name w:val="表格文字2"/>
    <w:basedOn w:val="314"/>
    <w:qFormat/>
    <w:uiPriority w:val="99"/>
    <w:pPr>
      <w:spacing w:before="0" w:after="0"/>
      <w:ind w:right="-24" w:rightChars="-10"/>
      <w:jc w:val="center"/>
    </w:pPr>
    <w:rPr>
      <w:rFonts w:ascii="宋体" w:hAnsi="宋体" w:cs="Arial"/>
      <w:bCs/>
      <w:spacing w:val="-4"/>
      <w:sz w:val="24"/>
      <w:szCs w:val="24"/>
    </w:rPr>
  </w:style>
  <w:style w:type="paragraph" w:customStyle="1" w:styleId="425">
    <w:name w:val="正文文本缩进 21"/>
    <w:basedOn w:val="1"/>
    <w:qFormat/>
    <w:uiPriority w:val="99"/>
    <w:pPr>
      <w:autoSpaceDE w:val="0"/>
      <w:autoSpaceDN w:val="0"/>
      <w:adjustRightInd w:val="0"/>
      <w:ind w:right="-24" w:rightChars="-10" w:firstLine="540"/>
      <w:textAlignment w:val="baseline"/>
    </w:pPr>
    <w:rPr>
      <w:rFonts w:ascii="Arial" w:hAnsi="Arial" w:cs="Arial"/>
      <w:sz w:val="24"/>
      <w:szCs w:val="20"/>
    </w:rPr>
  </w:style>
  <w:style w:type="paragraph" w:customStyle="1" w:styleId="426">
    <w:name w:val="样式4"/>
    <w:basedOn w:val="1"/>
    <w:link w:val="1690"/>
    <w:qFormat/>
    <w:uiPriority w:val="99"/>
    <w:pPr>
      <w:spacing w:line="360" w:lineRule="auto"/>
      <w:ind w:right="-24" w:rightChars="-10"/>
    </w:pPr>
    <w:rPr>
      <w:rFonts w:ascii="Arial" w:hAnsi="Arial" w:cs="Arial"/>
      <w:sz w:val="24"/>
      <w:szCs w:val="24"/>
    </w:rPr>
  </w:style>
  <w:style w:type="paragraph" w:customStyle="1" w:styleId="427">
    <w:name w:val="Retrait 1"/>
    <w:basedOn w:val="1"/>
    <w:qFormat/>
    <w:uiPriority w:val="99"/>
    <w:pPr>
      <w:widowControl/>
      <w:overflowPunct w:val="0"/>
      <w:autoSpaceDE w:val="0"/>
      <w:autoSpaceDN w:val="0"/>
      <w:adjustRightInd w:val="0"/>
      <w:spacing w:before="120"/>
      <w:ind w:left="851" w:right="-24" w:rightChars="-10"/>
      <w:textAlignment w:val="baseline"/>
    </w:pPr>
    <w:rPr>
      <w:rFonts w:ascii="Arial" w:hAnsi="Arial" w:cs="Arial"/>
      <w:kern w:val="0"/>
      <w:sz w:val="20"/>
      <w:szCs w:val="20"/>
      <w:lang w:val="en-GB"/>
    </w:rPr>
  </w:style>
  <w:style w:type="paragraph" w:customStyle="1" w:styleId="428">
    <w:name w:val="Losange 1"/>
    <w:basedOn w:val="427"/>
    <w:qFormat/>
    <w:uiPriority w:val="99"/>
    <w:pPr>
      <w:ind w:left="1531" w:hanging="397"/>
    </w:pPr>
  </w:style>
  <w:style w:type="paragraph" w:customStyle="1" w:styleId="429">
    <w:name w:val="样式 标题 4 + 首行缩进:  2 字符 右侧:  -0.1 字符"/>
    <w:basedOn w:val="6"/>
    <w:qFormat/>
    <w:uiPriority w:val="99"/>
    <w:pPr>
      <w:numPr>
        <w:ilvl w:val="0"/>
        <w:numId w:val="0"/>
      </w:numPr>
      <w:tabs>
        <w:tab w:val="left" w:pos="900"/>
      </w:tabs>
      <w:snapToGrid w:val="0"/>
      <w:spacing w:before="0" w:after="100" w:afterAutospacing="1" w:line="240" w:lineRule="auto"/>
      <w:ind w:right="-10" w:firstLine="200" w:firstLineChars="42"/>
    </w:pPr>
    <w:rPr>
      <w:rFonts w:ascii="宋体" w:hAnsi="宋体" w:cs="宋体"/>
      <w:spacing w:val="-4"/>
      <w:szCs w:val="20"/>
    </w:rPr>
  </w:style>
  <w:style w:type="paragraph" w:customStyle="1" w:styleId="430">
    <w:name w:val="样式 样式 标题 4 + 首行缩进:  2 字符 右侧:  -0.1 字符 + 首行缩进:  2 字符 右侧:  -0.1 字符"/>
    <w:basedOn w:val="429"/>
    <w:qFormat/>
    <w:uiPriority w:val="99"/>
    <w:pPr>
      <w:spacing w:after="0" w:afterAutospacing="0"/>
      <w:ind w:right="-24" w:firstLine="614"/>
    </w:pPr>
  </w:style>
  <w:style w:type="paragraph" w:customStyle="1" w:styleId="431">
    <w:name w:val="标题2"/>
    <w:basedOn w:val="430"/>
    <w:link w:val="3799"/>
    <w:qFormat/>
    <w:uiPriority w:val="99"/>
    <w:pPr>
      <w:spacing w:before="50" w:beforeLines="50" w:after="50" w:afterLines="50"/>
      <w:ind w:right="-10" w:firstLine="200"/>
    </w:pPr>
  </w:style>
  <w:style w:type="paragraph" w:customStyle="1" w:styleId="432">
    <w:name w:val="默认段落字体 Para Char Char Char Char Char Char Char"/>
    <w:basedOn w:val="1"/>
    <w:qFormat/>
    <w:uiPriority w:val="99"/>
    <w:rPr>
      <w:rFonts w:ascii="Times New Roman" w:hAnsi="Times New Roman" w:cs="Arial"/>
      <w:szCs w:val="24"/>
    </w:rPr>
  </w:style>
  <w:style w:type="paragraph" w:customStyle="1" w:styleId="433">
    <w:name w:val="Char11"/>
    <w:basedOn w:val="1"/>
    <w:qFormat/>
    <w:uiPriority w:val="99"/>
    <w:rPr>
      <w:rFonts w:ascii="Tahoma" w:hAnsi="Tahoma" w:cs="Arial"/>
      <w:sz w:val="24"/>
      <w:szCs w:val="20"/>
    </w:rPr>
  </w:style>
  <w:style w:type="paragraph" w:customStyle="1" w:styleId="434">
    <w:name w:val="Char Char Char1"/>
    <w:basedOn w:val="1"/>
    <w:qFormat/>
    <w:uiPriority w:val="99"/>
    <w:rPr>
      <w:rFonts w:ascii="Tahoma" w:hAnsi="Tahoma" w:cs="Arial"/>
      <w:sz w:val="24"/>
      <w:szCs w:val="20"/>
    </w:rPr>
  </w:style>
  <w:style w:type="paragraph" w:customStyle="1" w:styleId="435">
    <w:name w:val="Content"/>
    <w:basedOn w:val="35"/>
    <w:link w:val="3643"/>
    <w:qFormat/>
    <w:uiPriority w:val="0"/>
    <w:pPr>
      <w:spacing w:after="0" w:line="360" w:lineRule="auto"/>
      <w:ind w:firstLine="540"/>
    </w:pPr>
    <w:rPr>
      <w:rFonts w:eastAsia="全真簡粗明" w:cs="Arial"/>
      <w:snapToGrid w:val="0"/>
      <w:kern w:val="0"/>
      <w:sz w:val="24"/>
      <w:szCs w:val="20"/>
      <w:lang w:eastAsia="zh-TW"/>
    </w:rPr>
  </w:style>
  <w:style w:type="paragraph" w:customStyle="1" w:styleId="436">
    <w:name w:val="Default Paragraph Char Char Char Char"/>
    <w:basedOn w:val="1"/>
    <w:next w:val="1"/>
    <w:qFormat/>
    <w:uiPriority w:val="99"/>
    <w:pPr>
      <w:widowControl/>
      <w:spacing w:line="360" w:lineRule="auto"/>
      <w:jc w:val="left"/>
    </w:pPr>
    <w:rPr>
      <w:rFonts w:ascii="Times New Roman" w:hAnsi="Times New Roman"/>
      <w:kern w:val="0"/>
      <w:szCs w:val="20"/>
      <w:lang w:eastAsia="en-US"/>
    </w:rPr>
  </w:style>
  <w:style w:type="paragraph" w:customStyle="1" w:styleId="437">
    <w:name w:val="Char2"/>
    <w:basedOn w:val="1"/>
    <w:qFormat/>
    <w:uiPriority w:val="0"/>
    <w:rPr>
      <w:rFonts w:ascii="Times New Roman" w:hAnsi="Times New Roman"/>
      <w:szCs w:val="24"/>
    </w:rPr>
  </w:style>
  <w:style w:type="paragraph" w:customStyle="1" w:styleId="438">
    <w:name w:val="首航缩进 Char"/>
    <w:basedOn w:val="1"/>
    <w:qFormat/>
    <w:uiPriority w:val="99"/>
    <w:pPr>
      <w:spacing w:line="300" w:lineRule="auto"/>
      <w:ind w:firstLine="480" w:firstLineChars="200"/>
      <w:jc w:val="left"/>
    </w:pPr>
    <w:rPr>
      <w:rFonts w:ascii="Times New Roman" w:hAnsi="Times New Roman" w:eastAsia="仿宋_GB2312"/>
      <w:color w:val="000000"/>
      <w:sz w:val="24"/>
      <w:szCs w:val="24"/>
    </w:rPr>
  </w:style>
  <w:style w:type="paragraph" w:customStyle="1" w:styleId="439">
    <w:name w:val="文字"/>
    <w:basedOn w:val="1"/>
    <w:link w:val="1394"/>
    <w:qFormat/>
    <w:uiPriority w:val="0"/>
    <w:pPr>
      <w:tabs>
        <w:tab w:val="left" w:pos="8520"/>
      </w:tabs>
      <w:spacing w:line="312" w:lineRule="auto"/>
      <w:ind w:right="-210" w:firstLine="556"/>
    </w:pPr>
    <w:rPr>
      <w:rFonts w:ascii="宋体" w:hAnsi="Times New Roman"/>
      <w:sz w:val="28"/>
      <w:szCs w:val="20"/>
    </w:rPr>
  </w:style>
  <w:style w:type="paragraph" w:customStyle="1" w:styleId="440">
    <w:name w:val="默认段落字体 Para Char Char Char Char"/>
    <w:basedOn w:val="1"/>
    <w:qFormat/>
    <w:uiPriority w:val="99"/>
    <w:rPr>
      <w:rFonts w:ascii="Times New Roman" w:hAnsi="Times New Roman"/>
      <w:szCs w:val="24"/>
    </w:rPr>
  </w:style>
  <w:style w:type="paragraph" w:customStyle="1" w:styleId="441">
    <w:name w:val="6"/>
    <w:basedOn w:val="1"/>
    <w:next w:val="35"/>
    <w:qFormat/>
    <w:uiPriority w:val="99"/>
    <w:rPr>
      <w:rFonts w:ascii="宋体" w:hAnsi="Arial"/>
      <w:sz w:val="28"/>
      <w:szCs w:val="20"/>
    </w:rPr>
  </w:style>
  <w:style w:type="paragraph" w:customStyle="1" w:styleId="442">
    <w:name w:val="Char Char Char Char"/>
    <w:basedOn w:val="1"/>
    <w:qFormat/>
    <w:uiPriority w:val="99"/>
    <w:rPr>
      <w:rFonts w:ascii="Tahoma" w:hAnsi="Tahoma"/>
      <w:sz w:val="24"/>
      <w:szCs w:val="20"/>
    </w:rPr>
  </w:style>
  <w:style w:type="paragraph" w:customStyle="1" w:styleId="443">
    <w:name w:val="Char Char Char Char1"/>
    <w:basedOn w:val="1"/>
    <w:qFormat/>
    <w:uiPriority w:val="99"/>
    <w:rPr>
      <w:rFonts w:ascii="Tahoma" w:hAnsi="Tahoma"/>
      <w:sz w:val="24"/>
      <w:szCs w:val="20"/>
    </w:rPr>
  </w:style>
  <w:style w:type="paragraph" w:customStyle="1" w:styleId="444">
    <w:name w:val="样式7"/>
    <w:basedOn w:val="1"/>
    <w:link w:val="1839"/>
    <w:qFormat/>
    <w:uiPriority w:val="99"/>
    <w:pPr>
      <w:keepNext/>
      <w:keepLines/>
      <w:widowControl/>
      <w:tabs>
        <w:tab w:val="left" w:pos="600"/>
        <w:tab w:val="left" w:pos="5137"/>
      </w:tabs>
      <w:spacing w:after="50" w:line="377" w:lineRule="auto"/>
      <w:ind w:left="3507" w:right="-122" w:rightChars="-51" w:hanging="170" w:firstLineChars="200"/>
      <w:outlineLvl w:val="3"/>
    </w:pPr>
    <w:rPr>
      <w:rFonts w:ascii="Arial" w:hAnsi="Arial" w:eastAsia="黑体" w:cs="Arial"/>
      <w:b/>
      <w:iCs/>
      <w:kern w:val="0"/>
      <w:sz w:val="24"/>
      <w:szCs w:val="24"/>
    </w:rPr>
  </w:style>
  <w:style w:type="paragraph" w:customStyle="1" w:styleId="445">
    <w:name w:val="样式8"/>
    <w:basedOn w:val="444"/>
    <w:qFormat/>
    <w:uiPriority w:val="99"/>
    <w:pPr>
      <w:tabs>
        <w:tab w:val="left" w:pos="0"/>
        <w:tab w:val="left" w:pos="720"/>
        <w:tab w:val="clear" w:pos="600"/>
      </w:tabs>
      <w:ind w:hanging="3327"/>
    </w:pPr>
  </w:style>
  <w:style w:type="paragraph" w:customStyle="1" w:styleId="446">
    <w:name w:val="Blockquote"/>
    <w:basedOn w:val="1"/>
    <w:qFormat/>
    <w:uiPriority w:val="99"/>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47">
    <w:name w:val="样式 正文缩进 + 首行缩进:  2 字符"/>
    <w:basedOn w:val="22"/>
    <w:link w:val="448"/>
    <w:qFormat/>
    <w:uiPriority w:val="0"/>
    <w:pPr>
      <w:adjustRightInd/>
      <w:spacing w:after="80" w:line="360" w:lineRule="auto"/>
      <w:ind w:firstLine="480"/>
      <w:jc w:val="both"/>
      <w:textAlignment w:val="auto"/>
    </w:pPr>
    <w:rPr>
      <w:kern w:val="2"/>
      <w:sz w:val="24"/>
    </w:rPr>
  </w:style>
  <w:style w:type="character" w:customStyle="1" w:styleId="448">
    <w:name w:val="样式 正文缩进 + 首行缩进:  2 字符 Char"/>
    <w:link w:val="447"/>
    <w:qFormat/>
    <w:uiPriority w:val="0"/>
    <w:rPr>
      <w:rFonts w:ascii="Times New Roman" w:hAnsi="Times New Roman"/>
      <w:kern w:val="2"/>
      <w:sz w:val="24"/>
    </w:rPr>
  </w:style>
  <w:style w:type="paragraph" w:customStyle="1" w:styleId="449">
    <w:name w:val="正文3"/>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450">
    <w:name w:val="称呼 字符"/>
    <w:link w:val="31"/>
    <w:qFormat/>
    <w:uiPriority w:val="0"/>
    <w:rPr>
      <w:rFonts w:ascii="仿宋_GB2312" w:eastAsia="仿宋_GB2312"/>
      <w:sz w:val="28"/>
    </w:rPr>
  </w:style>
  <w:style w:type="character" w:customStyle="1" w:styleId="451">
    <w:name w:val="称呼 Char1"/>
    <w:qFormat/>
    <w:uiPriority w:val="99"/>
    <w:rPr>
      <w:kern w:val="2"/>
      <w:sz w:val="21"/>
      <w:szCs w:val="22"/>
    </w:rPr>
  </w:style>
  <w:style w:type="character" w:customStyle="1" w:styleId="452">
    <w:name w:val="副标题 字符"/>
    <w:link w:val="66"/>
    <w:qFormat/>
    <w:uiPriority w:val="0"/>
    <w:rPr>
      <w:rFonts w:ascii="Arial" w:hAnsi="Arial" w:cs="Arial"/>
      <w:b/>
      <w:bCs/>
      <w:kern w:val="28"/>
      <w:sz w:val="32"/>
      <w:szCs w:val="32"/>
    </w:rPr>
  </w:style>
  <w:style w:type="character" w:customStyle="1" w:styleId="453">
    <w:name w:val="HTML 预设格式 字符"/>
    <w:link w:val="81"/>
    <w:qFormat/>
    <w:uiPriority w:val="99"/>
    <w:rPr>
      <w:rFonts w:ascii="宋体" w:hAnsi="宋体"/>
      <w:sz w:val="24"/>
      <w:szCs w:val="24"/>
    </w:rPr>
  </w:style>
  <w:style w:type="character" w:customStyle="1" w:styleId="454">
    <w:name w:val="HTML 预设格式 Char1"/>
    <w:qFormat/>
    <w:uiPriority w:val="0"/>
    <w:rPr>
      <w:rFonts w:ascii="Courier New" w:hAnsi="Courier New" w:cs="Courier New"/>
      <w:kern w:val="2"/>
    </w:rPr>
  </w:style>
  <w:style w:type="paragraph" w:customStyle="1" w:styleId="455">
    <w:name w:val="段落正文 Char Char"/>
    <w:basedOn w:val="1"/>
    <w:qFormat/>
    <w:uiPriority w:val="99"/>
    <w:pPr>
      <w:spacing w:line="360" w:lineRule="auto"/>
      <w:ind w:firstLine="461" w:firstLineChars="192"/>
    </w:pPr>
    <w:rPr>
      <w:rFonts w:ascii="宋体" w:hAnsi="宋体"/>
      <w:sz w:val="24"/>
      <w:szCs w:val="24"/>
    </w:rPr>
  </w:style>
  <w:style w:type="character" w:customStyle="1" w:styleId="456">
    <w:name w:val="p_inzi1"/>
    <w:qFormat/>
    <w:uiPriority w:val="0"/>
    <w:rPr>
      <w:color w:val="171717"/>
      <w:sz w:val="21"/>
      <w:szCs w:val="21"/>
    </w:rPr>
  </w:style>
  <w:style w:type="character" w:customStyle="1" w:styleId="457">
    <w:name w:val="at_1"/>
    <w:qFormat/>
    <w:uiPriority w:val="0"/>
  </w:style>
  <w:style w:type="paragraph" w:customStyle="1" w:styleId="458">
    <w:name w:val="目录文字"/>
    <w:basedOn w:val="1"/>
    <w:qFormat/>
    <w:uiPriority w:val="99"/>
    <w:pPr>
      <w:widowControl/>
      <w:spacing w:line="480" w:lineRule="auto"/>
      <w:jc w:val="left"/>
    </w:pPr>
    <w:rPr>
      <w:rFonts w:ascii="宋体" w:hAnsi="宋体"/>
      <w:kern w:val="0"/>
      <w:sz w:val="24"/>
      <w:szCs w:val="20"/>
    </w:rPr>
  </w:style>
  <w:style w:type="paragraph" w:customStyle="1" w:styleId="4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0">
    <w:name w:val="xl43"/>
    <w:basedOn w:val="1"/>
    <w:qFormat/>
    <w:uiPriority w:val="99"/>
    <w:pPr>
      <w:widowControl/>
      <w:spacing w:before="100" w:beforeAutospacing="1" w:after="100" w:afterAutospacing="1"/>
      <w:jc w:val="left"/>
      <w:textAlignment w:val="top"/>
    </w:pPr>
    <w:rPr>
      <w:rFonts w:ascii="宋体" w:hAnsi="宋体"/>
      <w:kern w:val="0"/>
      <w:sz w:val="24"/>
      <w:szCs w:val="24"/>
    </w:rPr>
  </w:style>
  <w:style w:type="paragraph" w:customStyle="1" w:styleId="461">
    <w:name w:val="xl44"/>
    <w:basedOn w:val="1"/>
    <w:qFormat/>
    <w:uiPriority w:val="99"/>
    <w:pPr>
      <w:widowControl/>
      <w:spacing w:before="100" w:beforeAutospacing="1" w:after="100" w:afterAutospacing="1"/>
      <w:jc w:val="center"/>
      <w:textAlignment w:val="center"/>
    </w:pPr>
    <w:rPr>
      <w:rFonts w:ascii="宋体" w:hAnsi="宋体"/>
      <w:b/>
      <w:bCs/>
      <w:kern w:val="0"/>
      <w:sz w:val="32"/>
      <w:szCs w:val="32"/>
    </w:rPr>
  </w:style>
  <w:style w:type="paragraph" w:customStyle="1" w:styleId="462">
    <w:name w:val="xl45"/>
    <w:basedOn w:val="1"/>
    <w:qFormat/>
    <w:uiPriority w:val="99"/>
    <w:pPr>
      <w:widowControl/>
      <w:spacing w:before="100" w:beforeAutospacing="1" w:after="100" w:afterAutospacing="1"/>
      <w:jc w:val="left"/>
      <w:textAlignment w:val="top"/>
    </w:pPr>
    <w:rPr>
      <w:rFonts w:ascii="宋体" w:hAnsi="宋体"/>
      <w:kern w:val="0"/>
      <w:sz w:val="24"/>
      <w:szCs w:val="24"/>
    </w:rPr>
  </w:style>
  <w:style w:type="paragraph" w:customStyle="1" w:styleId="463">
    <w:name w:val="Char Char Char Char Char1"/>
    <w:basedOn w:val="1"/>
    <w:qFormat/>
    <w:uiPriority w:val="99"/>
    <w:rPr>
      <w:rFonts w:ascii="Tahoma" w:hAnsi="Tahoma"/>
      <w:sz w:val="24"/>
      <w:szCs w:val="20"/>
    </w:rPr>
  </w:style>
  <w:style w:type="paragraph" w:customStyle="1" w:styleId="464">
    <w:name w:val="范本目录"/>
    <w:basedOn w:val="1"/>
    <w:qFormat/>
    <w:uiPriority w:val="99"/>
    <w:pPr>
      <w:adjustRightInd w:val="0"/>
      <w:snapToGrid w:val="0"/>
      <w:spacing w:before="48" w:beforeLines="20" w:after="48" w:afterLines="20" w:line="540" w:lineRule="exact"/>
      <w:jc w:val="center"/>
    </w:pPr>
    <w:rPr>
      <w:rFonts w:ascii="Times New Roman" w:hAnsi="宋体"/>
      <w:b/>
      <w:bCs/>
      <w:sz w:val="36"/>
      <w:szCs w:val="24"/>
    </w:rPr>
  </w:style>
  <w:style w:type="paragraph" w:customStyle="1" w:styleId="465">
    <w:name w:val="标题二"/>
    <w:basedOn w:val="1"/>
    <w:next w:val="1"/>
    <w:qFormat/>
    <w:uiPriority w:val="99"/>
    <w:pPr>
      <w:tabs>
        <w:tab w:val="left" w:pos="360"/>
      </w:tabs>
      <w:jc w:val="center"/>
    </w:pPr>
    <w:rPr>
      <w:rFonts w:ascii="Times New Roman" w:hAnsi="Times New Roman" w:eastAsia="黑体"/>
      <w:sz w:val="30"/>
      <w:szCs w:val="28"/>
    </w:rPr>
  </w:style>
  <w:style w:type="paragraph" w:customStyle="1" w:styleId="466">
    <w:name w:val="QQQ"/>
    <w:basedOn w:val="47"/>
    <w:qFormat/>
    <w:uiPriority w:val="99"/>
    <w:pPr>
      <w:widowControl w:val="0"/>
      <w:spacing w:before="0" w:beforeAutospacing="0" w:after="0" w:afterAutospacing="0" w:line="480" w:lineRule="atLeast"/>
      <w:ind w:firstLine="480" w:firstLineChars="200"/>
      <w:jc w:val="both"/>
    </w:pPr>
    <w:rPr>
      <w:kern w:val="2"/>
    </w:rPr>
  </w:style>
  <w:style w:type="paragraph" w:customStyle="1" w:styleId="467">
    <w:name w:val="WWW"/>
    <w:basedOn w:val="1"/>
    <w:qFormat/>
    <w:uiPriority w:val="99"/>
    <w:pPr>
      <w:tabs>
        <w:tab w:val="left" w:pos="1320"/>
      </w:tabs>
      <w:spacing w:line="360" w:lineRule="auto"/>
      <w:ind w:left="1320" w:hanging="420"/>
    </w:pPr>
    <w:rPr>
      <w:rFonts w:ascii="宋体" w:hAnsi="宋体"/>
      <w:sz w:val="24"/>
      <w:szCs w:val="24"/>
    </w:rPr>
  </w:style>
  <w:style w:type="paragraph" w:customStyle="1" w:styleId="468">
    <w:name w:val="南通方案正文"/>
    <w:basedOn w:val="1"/>
    <w:qFormat/>
    <w:uiPriority w:val="99"/>
    <w:pPr>
      <w:spacing w:line="360" w:lineRule="auto"/>
      <w:ind w:firstLine="480" w:firstLineChars="200"/>
    </w:pPr>
    <w:rPr>
      <w:rFonts w:ascii="Times New Roman" w:hAnsi="Times New Roman"/>
      <w:sz w:val="24"/>
      <w:szCs w:val="20"/>
    </w:rPr>
  </w:style>
  <w:style w:type="paragraph" w:customStyle="1" w:styleId="469">
    <w:name w:val="百姓X"/>
    <w:basedOn w:val="1"/>
    <w:link w:val="2963"/>
    <w:qFormat/>
    <w:uiPriority w:val="99"/>
    <w:pPr>
      <w:spacing w:before="120" w:after="120" w:line="360" w:lineRule="auto"/>
      <w:ind w:firstLine="540"/>
    </w:pPr>
    <w:rPr>
      <w:rFonts w:ascii="Arial Narrow" w:hAnsi="Arial Narrow" w:eastAsia="楷体_GB2312"/>
      <w:sz w:val="24"/>
      <w:szCs w:val="24"/>
    </w:rPr>
  </w:style>
  <w:style w:type="character" w:customStyle="1" w:styleId="470">
    <w:name w:val="小标题 1 Char Char Char Char Char Char Char Char Char Char"/>
    <w:qFormat/>
    <w:uiPriority w:val="0"/>
    <w:rPr>
      <w:rFonts w:ascii="文鼎粗黑" w:eastAsia="文鼎粗黑"/>
      <w:sz w:val="22"/>
      <w:lang w:val="en-US" w:eastAsia="zh-CN" w:bidi="ar-SA"/>
    </w:rPr>
  </w:style>
  <w:style w:type="paragraph" w:customStyle="1" w:styleId="471">
    <w:name w:val="正文，首行缩进:"/>
    <w:basedOn w:val="1"/>
    <w:qFormat/>
    <w:uiPriority w:val="99"/>
    <w:pPr>
      <w:spacing w:line="360" w:lineRule="auto"/>
      <w:ind w:firstLine="540" w:firstLineChars="225"/>
      <w:jc w:val="left"/>
    </w:pPr>
    <w:rPr>
      <w:rFonts w:ascii="仿宋_GB2312" w:hAnsi="宋体" w:eastAsia="仿宋_GB2312"/>
      <w:kern w:val="0"/>
      <w:sz w:val="24"/>
      <w:szCs w:val="24"/>
    </w:rPr>
  </w:style>
  <w:style w:type="paragraph" w:customStyle="1" w:styleId="472">
    <w:name w:val="Char Char1 Char Char Char Char Char Char Char 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473">
    <w:name w:val="小标题 1 Char Char Char Char Char Char Char Char Char Char Char"/>
    <w:qFormat/>
    <w:uiPriority w:val="0"/>
    <w:rPr>
      <w:rFonts w:ascii="文鼎粗黑" w:eastAsia="文鼎粗黑"/>
      <w:kern w:val="2"/>
      <w:sz w:val="22"/>
      <w:lang w:val="en-US" w:eastAsia="zh-CN"/>
    </w:rPr>
  </w:style>
  <w:style w:type="character" w:customStyle="1" w:styleId="474">
    <w:name w:val="正文（首行缩进两字） Char Char1"/>
    <w:qFormat/>
    <w:uiPriority w:val="0"/>
    <w:rPr>
      <w:rFonts w:eastAsia="宋体"/>
      <w:kern w:val="2"/>
      <w:sz w:val="21"/>
      <w:lang w:val="en-US" w:eastAsia="zh-CN"/>
    </w:rPr>
  </w:style>
  <w:style w:type="character" w:customStyle="1" w:styleId="475">
    <w:name w:val="style151"/>
    <w:qFormat/>
    <w:uiPriority w:val="0"/>
    <w:rPr>
      <w:sz w:val="28"/>
    </w:rPr>
  </w:style>
  <w:style w:type="character" w:customStyle="1" w:styleId="476">
    <w:name w:val="H2 Char Char Char Char Char Char Char Char Char Char Char Char Char Char Char Char Char Char Char Char Char Char Char Char Char Char Char Char Char Char"/>
    <w:qFormat/>
    <w:uiPriority w:val="0"/>
    <w:rPr>
      <w:rFonts w:ascii="Arial" w:hAnsi="Arial" w:eastAsia="黑体"/>
      <w:b/>
      <w:color w:val="000000"/>
      <w:kern w:val="2"/>
      <w:sz w:val="30"/>
      <w:lang w:val="en-US" w:eastAsia="zh-CN"/>
    </w:rPr>
  </w:style>
  <w:style w:type="character" w:customStyle="1" w:styleId="477">
    <w:name w:val="link21"/>
    <w:qFormat/>
    <w:uiPriority w:val="0"/>
    <w:rPr>
      <w:dstrike/>
      <w:color w:val="000000"/>
      <w:sz w:val="20"/>
      <w:u w:val="none"/>
    </w:rPr>
  </w:style>
  <w:style w:type="character" w:customStyle="1" w:styleId="478">
    <w:name w:val="小标题 Cha"/>
    <w:qFormat/>
    <w:uiPriority w:val="0"/>
    <w:rPr>
      <w:rFonts w:eastAsia="宋体"/>
      <w:b/>
      <w:kern w:val="2"/>
      <w:sz w:val="32"/>
      <w:lang w:val="en-US" w:eastAsia="zh-CN"/>
    </w:rPr>
  </w:style>
  <w:style w:type="character" w:customStyle="1" w:styleId="479">
    <w:name w:val="标题 1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480">
    <w:name w:val="zi1"/>
    <w:qFormat/>
    <w:uiPriority w:val="0"/>
    <w:rPr>
      <w:rFonts w:hint="default" w:ascii="ˎ̥" w:hAnsi="ˎ̥"/>
      <w:dstrike/>
      <w:color w:val="000000"/>
      <w:sz w:val="18"/>
      <w:u w:val="none"/>
    </w:rPr>
  </w:style>
  <w:style w:type="character" w:customStyle="1" w:styleId="481">
    <w:name w:val="p14b"/>
    <w:qFormat/>
    <w:uiPriority w:val="0"/>
  </w:style>
  <w:style w:type="character" w:customStyle="1" w:styleId="482">
    <w:name w:val="style11"/>
    <w:qFormat/>
    <w:uiPriority w:val="0"/>
    <w:rPr>
      <w:color w:val="3399FF"/>
    </w:rPr>
  </w:style>
  <w:style w:type="character" w:customStyle="1" w:styleId="483">
    <w:name w:val="style121"/>
    <w:qFormat/>
    <w:uiPriority w:val="0"/>
    <w:rPr>
      <w:color w:val="FF0000"/>
    </w:rPr>
  </w:style>
  <w:style w:type="character" w:customStyle="1" w:styleId="484">
    <w:name w:val="style181"/>
    <w:qFormat/>
    <w:uiPriority w:val="0"/>
    <w:rPr>
      <w:b/>
      <w:i/>
      <w:sz w:val="24"/>
    </w:rPr>
  </w:style>
  <w:style w:type="character" w:customStyle="1" w:styleId="485">
    <w:name w:val="style131"/>
    <w:qFormat/>
    <w:uiPriority w:val="0"/>
    <w:rPr>
      <w:color w:val="FF6600"/>
    </w:rPr>
  </w:style>
  <w:style w:type="character" w:customStyle="1" w:styleId="486">
    <w:name w:val="unnamed11"/>
    <w:qFormat/>
    <w:uiPriority w:val="0"/>
    <w:rPr>
      <w:dstrike/>
      <w:sz w:val="18"/>
      <w:u w:val="none"/>
    </w:rPr>
  </w:style>
  <w:style w:type="character" w:customStyle="1" w:styleId="487">
    <w:name w:val="H2 Char Char Char Char Char Char Char Char Char Char Char Char Char Char Char Char Char Char Char Char Char Char Char Char Char Char Char Char Char C"/>
    <w:qFormat/>
    <w:uiPriority w:val="0"/>
    <w:rPr>
      <w:rFonts w:ascii="Arial" w:hAnsi="Arial" w:eastAsia="黑体"/>
      <w:b/>
      <w:color w:val="000000"/>
      <w:kern w:val="2"/>
      <w:sz w:val="30"/>
      <w:lang w:val="en-US" w:eastAsia="zh-CN"/>
    </w:rPr>
  </w:style>
  <w:style w:type="character" w:customStyle="1" w:styleId="488">
    <w:name w:val="style161"/>
    <w:qFormat/>
    <w:uiPriority w:val="0"/>
    <w:rPr>
      <w:color w:val="CC6666"/>
    </w:rPr>
  </w:style>
  <w:style w:type="paragraph" w:customStyle="1" w:styleId="489">
    <w:name w:val="图题"/>
    <w:basedOn w:val="490"/>
    <w:qFormat/>
    <w:uiPriority w:val="0"/>
    <w:pPr>
      <w:jc w:val="center"/>
    </w:pPr>
    <w:rPr>
      <w:rFonts w:eastAsia="黑体"/>
      <w:sz w:val="18"/>
    </w:rPr>
  </w:style>
  <w:style w:type="paragraph" w:customStyle="1" w:styleId="490">
    <w:name w:val="正文 1"/>
    <w:basedOn w:val="1"/>
    <w:qFormat/>
    <w:uiPriority w:val="99"/>
    <w:pPr>
      <w:widowControl/>
      <w:snapToGrid w:val="0"/>
      <w:spacing w:before="80" w:after="80" w:line="360" w:lineRule="auto"/>
      <w:ind w:left="1418"/>
    </w:pPr>
    <w:rPr>
      <w:rFonts w:ascii="Times New Roman" w:hAnsi="Times New Roman"/>
      <w:szCs w:val="20"/>
    </w:rPr>
  </w:style>
  <w:style w:type="paragraph" w:customStyle="1" w:styleId="491">
    <w:name w:val="表身"/>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92">
    <w:name w:val="unnamed1"/>
    <w:basedOn w:val="1"/>
    <w:qFormat/>
    <w:uiPriority w:val="99"/>
    <w:pPr>
      <w:widowControl/>
      <w:spacing w:before="100" w:beforeAutospacing="1" w:after="100" w:afterAutospacing="1" w:line="270" w:lineRule="atLeast"/>
      <w:jc w:val="left"/>
    </w:pPr>
    <w:rPr>
      <w:rFonts w:ascii="Times New Roman" w:hAnsi="Times New Roman"/>
      <w:color w:val="000000"/>
      <w:kern w:val="0"/>
      <w:sz w:val="18"/>
      <w:szCs w:val="20"/>
    </w:rPr>
  </w:style>
  <w:style w:type="paragraph" w:customStyle="1" w:styleId="493">
    <w:name w:val="表格内文字居中"/>
    <w:basedOn w:val="1"/>
    <w:qFormat/>
    <w:uiPriority w:val="99"/>
    <w:pPr>
      <w:tabs>
        <w:tab w:val="left" w:pos="600"/>
      </w:tabs>
      <w:spacing w:line="360" w:lineRule="auto"/>
      <w:jc w:val="center"/>
    </w:pPr>
    <w:rPr>
      <w:rFonts w:ascii="Times New Roman" w:hAnsi="Times New Roman"/>
      <w:b/>
      <w:sz w:val="28"/>
      <w:szCs w:val="20"/>
    </w:rPr>
  </w:style>
  <w:style w:type="paragraph" w:customStyle="1" w:styleId="494">
    <w:name w:val="表项"/>
    <w:next w:val="491"/>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495">
    <w:name w:val="±íÉí"/>
    <w:basedOn w:val="1"/>
    <w:qFormat/>
    <w:uiPriority w:val="99"/>
    <w:pPr>
      <w:widowControl/>
      <w:overflowPunct w:val="0"/>
      <w:autoSpaceDE w:val="0"/>
      <w:autoSpaceDN w:val="0"/>
      <w:adjustRightInd w:val="0"/>
      <w:spacing w:line="300" w:lineRule="auto"/>
      <w:jc w:val="left"/>
      <w:textAlignment w:val="baseline"/>
    </w:pPr>
    <w:rPr>
      <w:rFonts w:ascii="Times New Roman" w:hAnsi="Times New Roman"/>
      <w:kern w:val="0"/>
      <w:sz w:val="18"/>
      <w:szCs w:val="20"/>
    </w:rPr>
  </w:style>
  <w:style w:type="paragraph" w:customStyle="1" w:styleId="496">
    <w:name w:val="Default 123  Text1"/>
    <w:basedOn w:val="1"/>
    <w:qFormat/>
    <w:uiPriority w:val="99"/>
    <w:pPr>
      <w:widowControl/>
      <w:overflowPunct w:val="0"/>
      <w:autoSpaceDE w:val="0"/>
      <w:autoSpaceDN w:val="0"/>
      <w:adjustRightInd w:val="0"/>
      <w:jc w:val="left"/>
      <w:textAlignment w:val="baseline"/>
    </w:pPr>
    <w:rPr>
      <w:rFonts w:ascii="宋体" w:hAnsi="Times New Roman"/>
      <w:kern w:val="0"/>
      <w:sz w:val="26"/>
      <w:szCs w:val="20"/>
    </w:rPr>
  </w:style>
  <w:style w:type="paragraph" w:customStyle="1" w:styleId="497">
    <w:name w:val="±íÏî"/>
    <w:basedOn w:val="1"/>
    <w:qFormat/>
    <w:uiPriority w:val="99"/>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498">
    <w:name w:val="_Style 41"/>
    <w:basedOn w:val="1"/>
    <w:next w:val="1"/>
    <w:qFormat/>
    <w:uiPriority w:val="99"/>
    <w:pPr>
      <w:spacing w:after="120" w:line="480" w:lineRule="auto"/>
    </w:pPr>
    <w:rPr>
      <w:rFonts w:ascii="Times New Roman" w:hAnsi="Times New Roman"/>
      <w:szCs w:val="20"/>
    </w:rPr>
  </w:style>
  <w:style w:type="paragraph" w:customStyle="1" w:styleId="499">
    <w:name w:val="ÕýÎÄ 1"/>
    <w:basedOn w:val="1"/>
    <w:qFormat/>
    <w:uiPriority w:val="99"/>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500">
    <w:name w:val="CM2"/>
    <w:basedOn w:val="1"/>
    <w:next w:val="1"/>
    <w:qFormat/>
    <w:uiPriority w:val="99"/>
    <w:pPr>
      <w:autoSpaceDE w:val="0"/>
      <w:autoSpaceDN w:val="0"/>
      <w:adjustRightInd w:val="0"/>
      <w:spacing w:line="240" w:lineRule="atLeast"/>
      <w:jc w:val="left"/>
    </w:pPr>
    <w:rPr>
      <w:rFonts w:ascii="T T 3 D 97o I 00" w:hAnsi="Times New Roman" w:eastAsia="T T 3 D 97o I 00"/>
      <w:kern w:val="0"/>
      <w:sz w:val="24"/>
      <w:szCs w:val="20"/>
    </w:rPr>
  </w:style>
  <w:style w:type="paragraph" w:customStyle="1" w:styleId="501">
    <w:name w:val="È±Ê¡ÎÄ±¾"/>
    <w:basedOn w:val="1"/>
    <w:qFormat/>
    <w:uiPriority w:val="99"/>
    <w:pPr>
      <w:widowControl/>
      <w:overflowPunct w:val="0"/>
      <w:autoSpaceDE w:val="0"/>
      <w:autoSpaceDN w:val="0"/>
      <w:adjustRightInd w:val="0"/>
      <w:spacing w:line="360" w:lineRule="auto"/>
      <w:textAlignment w:val="baseline"/>
    </w:pPr>
    <w:rPr>
      <w:rFonts w:ascii="Times New Roman" w:hAnsi="Times New Roman"/>
      <w:kern w:val="0"/>
      <w:szCs w:val="20"/>
    </w:rPr>
  </w:style>
  <w:style w:type="paragraph" w:customStyle="1" w:styleId="502">
    <w:name w:val="Titolo 2 ita"/>
    <w:basedOn w:val="4"/>
    <w:qFormat/>
    <w:uiPriority w:val="99"/>
    <w:pPr>
      <w:keepNext w:val="0"/>
      <w:keepLines w:val="0"/>
      <w:widowControl/>
      <w:tabs>
        <w:tab w:val="left" w:pos="1799"/>
      </w:tabs>
      <w:spacing w:before="120" w:after="120" w:line="240" w:lineRule="auto"/>
      <w:ind w:left="1799" w:hanging="420"/>
      <w:jc w:val="both"/>
      <w:outlineLvl w:val="9"/>
    </w:pPr>
    <w:rPr>
      <w:rFonts w:eastAsia="宋体"/>
      <w:bCs w:val="0"/>
      <w:kern w:val="0"/>
      <w:sz w:val="24"/>
      <w:szCs w:val="20"/>
      <w:lang w:val="fr-FR" w:eastAsia="fr-FR"/>
    </w:rPr>
  </w:style>
  <w:style w:type="paragraph" w:customStyle="1" w:styleId="503">
    <w:name w:val="CM32"/>
    <w:basedOn w:val="1"/>
    <w:next w:val="1"/>
    <w:qFormat/>
    <w:uiPriority w:val="99"/>
    <w:pPr>
      <w:autoSpaceDE w:val="0"/>
      <w:autoSpaceDN w:val="0"/>
      <w:adjustRightInd w:val="0"/>
      <w:spacing w:after="68"/>
      <w:jc w:val="left"/>
    </w:pPr>
    <w:rPr>
      <w:rFonts w:ascii="T T 3 D 97o I 00" w:hAnsi="Times New Roman" w:eastAsia="T T 3 D 97o I 00"/>
      <w:kern w:val="0"/>
      <w:sz w:val="24"/>
      <w:szCs w:val="20"/>
    </w:rPr>
  </w:style>
  <w:style w:type="paragraph" w:customStyle="1" w:styleId="504">
    <w:name w:val="CM33"/>
    <w:basedOn w:val="1"/>
    <w:next w:val="1"/>
    <w:qFormat/>
    <w:uiPriority w:val="99"/>
    <w:pPr>
      <w:autoSpaceDE w:val="0"/>
      <w:autoSpaceDN w:val="0"/>
      <w:adjustRightInd w:val="0"/>
      <w:spacing w:after="245"/>
      <w:jc w:val="left"/>
    </w:pPr>
    <w:rPr>
      <w:rFonts w:ascii="T T 3 D 97o I 00" w:hAnsi="Times New Roman" w:eastAsia="T T 3 D 97o I 00"/>
      <w:kern w:val="0"/>
      <w:sz w:val="24"/>
      <w:szCs w:val="20"/>
    </w:rPr>
  </w:style>
  <w:style w:type="paragraph" w:customStyle="1" w:styleId="505">
    <w:name w:val="MyPoints"/>
    <w:basedOn w:val="1"/>
    <w:qFormat/>
    <w:uiPriority w:val="99"/>
    <w:pPr>
      <w:widowControl/>
      <w:ind w:left="936" w:hanging="360"/>
      <w:jc w:val="left"/>
    </w:pPr>
    <w:rPr>
      <w:rFonts w:ascii="Century Gothic" w:hAnsi="Century Gothic"/>
      <w:kern w:val="0"/>
      <w:sz w:val="20"/>
      <w:szCs w:val="20"/>
      <w:lang w:val="en-GB" w:eastAsia="en-US"/>
    </w:rPr>
  </w:style>
  <w:style w:type="paragraph" w:customStyle="1" w:styleId="506">
    <w:name w:val="style1"/>
    <w:basedOn w:val="1"/>
    <w:qFormat/>
    <w:uiPriority w:val="99"/>
    <w:pPr>
      <w:widowControl/>
      <w:spacing w:before="100" w:beforeAutospacing="1" w:after="100" w:afterAutospacing="1"/>
      <w:jc w:val="left"/>
    </w:pPr>
    <w:rPr>
      <w:rFonts w:ascii="宋体" w:hAnsi="宋体"/>
      <w:color w:val="3399FF"/>
      <w:kern w:val="0"/>
      <w:sz w:val="24"/>
      <w:szCs w:val="20"/>
    </w:rPr>
  </w:style>
  <w:style w:type="paragraph" w:customStyle="1" w:styleId="507">
    <w:name w:val="_Style 11"/>
    <w:basedOn w:val="1"/>
    <w:next w:val="22"/>
    <w:qFormat/>
    <w:uiPriority w:val="99"/>
    <w:pPr>
      <w:ind w:firstLine="420" w:firstLineChars="200"/>
    </w:pPr>
    <w:rPr>
      <w:rFonts w:ascii="Times New Roman" w:hAnsi="Times New Roman"/>
      <w:szCs w:val="20"/>
    </w:rPr>
  </w:style>
  <w:style w:type="paragraph" w:customStyle="1" w:styleId="508">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509">
    <w:name w:val="style5"/>
    <w:basedOn w:val="1"/>
    <w:qFormat/>
    <w:uiPriority w:val="99"/>
    <w:pPr>
      <w:widowControl/>
      <w:spacing w:before="100" w:beforeAutospacing="1" w:after="100" w:afterAutospacing="1"/>
      <w:jc w:val="left"/>
    </w:pPr>
    <w:rPr>
      <w:rFonts w:ascii="宋体" w:hAnsi="宋体"/>
      <w:kern w:val="0"/>
      <w:sz w:val="20"/>
      <w:szCs w:val="20"/>
    </w:rPr>
  </w:style>
  <w:style w:type="character" w:customStyle="1" w:styleId="510">
    <w:name w:val="标题 1 Char Char Char Char Char Char Char Char Char Char Char Char Char Char Char Char Char Char Char Char Char Char Char Char Char Char Char"/>
    <w:qFormat/>
    <w:uiPriority w:val="0"/>
    <w:rPr>
      <w:rFonts w:eastAsia="宋体"/>
      <w:b/>
      <w:kern w:val="44"/>
      <w:sz w:val="32"/>
      <w:lang w:val="en-US" w:eastAsia="zh-CN"/>
    </w:rPr>
  </w:style>
  <w:style w:type="paragraph" w:customStyle="1" w:styleId="511">
    <w:name w:val="小标题 1 Char Char Char Char Char Char Char Char Char"/>
    <w:basedOn w:val="1"/>
    <w:qFormat/>
    <w:uiPriority w:val="99"/>
    <w:pPr>
      <w:autoSpaceDE w:val="0"/>
      <w:autoSpaceDN w:val="0"/>
      <w:adjustRightInd w:val="0"/>
      <w:spacing w:line="360" w:lineRule="atLeast"/>
    </w:pPr>
    <w:rPr>
      <w:rFonts w:ascii="文鼎粗黑" w:hAnsi="Times New Roman" w:eastAsia="文鼎粗黑"/>
      <w:sz w:val="22"/>
      <w:szCs w:val="20"/>
    </w:rPr>
  </w:style>
  <w:style w:type="character" w:customStyle="1" w:styleId="512">
    <w:name w:val="标题 1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paragraph" w:customStyle="1" w:styleId="513">
    <w:name w:val="font1"/>
    <w:basedOn w:val="1"/>
    <w:qFormat/>
    <w:uiPriority w:val="99"/>
    <w:pPr>
      <w:widowControl/>
      <w:tabs>
        <w:tab w:val="left" w:pos="2322"/>
      </w:tabs>
      <w:spacing w:before="100" w:beforeAutospacing="1" w:after="100" w:afterAutospacing="1"/>
      <w:jc w:val="left"/>
    </w:pPr>
    <w:rPr>
      <w:rFonts w:ascii="宋体" w:hAnsi="宋体" w:cs="宋体"/>
      <w:kern w:val="0"/>
      <w:sz w:val="24"/>
      <w:szCs w:val="24"/>
    </w:rPr>
  </w:style>
  <w:style w:type="character" w:customStyle="1" w:styleId="514">
    <w:name w:val="H2 Char1"/>
    <w:qFormat/>
    <w:uiPriority w:val="9"/>
    <w:rPr>
      <w:rFonts w:ascii="Arial" w:hAnsi="Arial" w:eastAsia="黑体"/>
      <w:b/>
      <w:bCs/>
      <w:color w:val="000000"/>
      <w:kern w:val="2"/>
      <w:sz w:val="30"/>
      <w:szCs w:val="32"/>
      <w:lang w:val="en-US" w:eastAsia="zh-CN" w:bidi="ar-SA"/>
    </w:rPr>
  </w:style>
  <w:style w:type="character" w:customStyle="1" w:styleId="515">
    <w:name w:val="text1"/>
    <w:qFormat/>
    <w:uiPriority w:val="0"/>
    <w:rPr>
      <w:sz w:val="18"/>
      <w:szCs w:val="18"/>
      <w:u w:val="none"/>
    </w:rPr>
  </w:style>
  <w:style w:type="table" w:customStyle="1" w:styleId="516">
    <w:name w:val="普通表格1"/>
    <w:semiHidden/>
    <w:qFormat/>
    <w:uiPriority w:val="0"/>
    <w:rPr>
      <w:rFonts w:eastAsia="Times New Roman"/>
    </w:rPr>
    <w:tblPr>
      <w:tblCellMar>
        <w:top w:w="0" w:type="dxa"/>
        <w:left w:w="108" w:type="dxa"/>
        <w:bottom w:w="0" w:type="dxa"/>
        <w:right w:w="108" w:type="dxa"/>
      </w:tblCellMar>
    </w:tblPr>
  </w:style>
  <w:style w:type="character" w:customStyle="1" w:styleId="517">
    <w:name w:val="Normal Indent Char Char"/>
    <w:qFormat/>
    <w:uiPriority w:val="0"/>
    <w:rPr>
      <w:rFonts w:eastAsia="宋体"/>
      <w:kern w:val="2"/>
      <w:sz w:val="21"/>
      <w:szCs w:val="24"/>
      <w:lang w:val="en-US" w:eastAsia="zh-CN" w:bidi="ar-SA"/>
    </w:rPr>
  </w:style>
  <w:style w:type="paragraph" w:customStyle="1" w:styleId="518">
    <w:name w:val="123"/>
    <w:basedOn w:val="1"/>
    <w:qFormat/>
    <w:uiPriority w:val="99"/>
    <w:pPr>
      <w:spacing w:before="120"/>
      <w:ind w:firstLine="425"/>
    </w:pPr>
    <w:rPr>
      <w:rFonts w:ascii="Times New Roman" w:hAnsi="Times New Roman"/>
      <w:szCs w:val="20"/>
    </w:rPr>
  </w:style>
  <w:style w:type="paragraph" w:customStyle="1" w:styleId="519">
    <w:name w:val="xl4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character" w:customStyle="1" w:styleId="520">
    <w:name w:val="标题 1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character" w:customStyle="1" w:styleId="521">
    <w:name w:val="H2 Char Char Char Char Char Char Char Char Char Char Char Char Char Char Char Char Char Char Char Char Char Char Char Char Char Char Char Char C"/>
    <w:qFormat/>
    <w:uiPriority w:val="0"/>
    <w:rPr>
      <w:rFonts w:ascii="Arial" w:hAnsi="Arial" w:eastAsia="黑体"/>
      <w:b/>
      <w:bCs/>
      <w:color w:val="000000"/>
      <w:kern w:val="2"/>
      <w:sz w:val="30"/>
      <w:szCs w:val="32"/>
      <w:lang w:val="en-US" w:eastAsia="zh-CN" w:bidi="ar-SA"/>
    </w:rPr>
  </w:style>
  <w:style w:type="character" w:customStyle="1" w:styleId="522">
    <w:name w:val="正文文本首行缩进 2 字符"/>
    <w:link w:val="88"/>
    <w:qFormat/>
    <w:uiPriority w:val="99"/>
    <w:rPr>
      <w:rFonts w:ascii="Times New Roman" w:hAnsi="Times New Roman"/>
      <w:sz w:val="24"/>
    </w:rPr>
  </w:style>
  <w:style w:type="paragraph" w:customStyle="1" w:styleId="523">
    <w:name w:val="xl47"/>
    <w:basedOn w:val="1"/>
    <w:qFormat/>
    <w:uiPriority w:val="99"/>
    <w:pPr>
      <w:widowControl/>
      <w:pBdr>
        <w:right w:val="single" w:color="auto" w:sz="4" w:space="0"/>
      </w:pBdr>
      <w:spacing w:before="100" w:beforeAutospacing="1" w:after="100" w:afterAutospacing="1"/>
      <w:jc w:val="center"/>
    </w:pPr>
    <w:rPr>
      <w:rFonts w:ascii="Times New Roman" w:hAnsi="Times New Roman" w:eastAsia="Arial Unicode MS"/>
      <w:kern w:val="0"/>
      <w:sz w:val="28"/>
      <w:szCs w:val="28"/>
    </w:rPr>
  </w:style>
  <w:style w:type="paragraph" w:customStyle="1" w:styleId="524">
    <w:name w:val="Default Text"/>
    <w:basedOn w:val="1"/>
    <w:link w:val="1378"/>
    <w:qFormat/>
    <w:uiPriority w:val="0"/>
    <w:pPr>
      <w:widowControl/>
      <w:overflowPunct w:val="0"/>
      <w:autoSpaceDE w:val="0"/>
      <w:autoSpaceDN w:val="0"/>
      <w:adjustRightInd w:val="0"/>
      <w:jc w:val="left"/>
      <w:textAlignment w:val="baseline"/>
    </w:pPr>
    <w:rPr>
      <w:rFonts w:ascii="Times New Roman" w:hAnsi="Times New Roman"/>
      <w:kern w:val="0"/>
      <w:sz w:val="24"/>
      <w:szCs w:val="20"/>
      <w:lang w:val="en-GB"/>
    </w:rPr>
  </w:style>
  <w:style w:type="character" w:customStyle="1" w:styleId="525">
    <w:name w:val="14normal1"/>
    <w:qFormat/>
    <w:uiPriority w:val="0"/>
    <w:rPr>
      <w:rFonts w:hint="eastAsia" w:ascii="宋体" w:hAnsi="宋体" w:eastAsia="宋体"/>
      <w:color w:val="000000"/>
      <w:sz w:val="21"/>
      <w:szCs w:val="21"/>
    </w:rPr>
  </w:style>
  <w:style w:type="character" w:customStyle="1" w:styleId="526">
    <w:name w:val="22 C"/>
    <w:qFormat/>
    <w:uiPriority w:val="0"/>
    <w:rPr>
      <w:rFonts w:ascii="Arial" w:hAnsi="Arial" w:eastAsia="黑体"/>
      <w:b/>
      <w:bCs/>
      <w:color w:val="000000"/>
      <w:kern w:val="2"/>
      <w:sz w:val="30"/>
      <w:szCs w:val="32"/>
      <w:lang w:val="en-US" w:eastAsia="zh-CN" w:bidi="ar-SA"/>
    </w:rPr>
  </w:style>
  <w:style w:type="character" w:customStyle="1" w:styleId="527">
    <w:name w:val="标题 1 Char Char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character" w:customStyle="1" w:styleId="528">
    <w:name w:val="标题 3 Char Char Char"/>
    <w:qFormat/>
    <w:uiPriority w:val="0"/>
    <w:rPr>
      <w:rFonts w:eastAsia="宋体"/>
      <w:b/>
      <w:bCs/>
      <w:kern w:val="2"/>
      <w:sz w:val="32"/>
      <w:szCs w:val="32"/>
      <w:lang w:val="en-US" w:eastAsia="zh-CN" w:bidi="ar-SA"/>
    </w:rPr>
  </w:style>
  <w:style w:type="character" w:customStyle="1" w:styleId="529">
    <w:name w:val="H2 Char Char Char Char Char Char Char Char Char Char Char Char Char Char Char Char Char Char Char Char Char Char Char Char Char Char Char C"/>
    <w:qFormat/>
    <w:uiPriority w:val="0"/>
    <w:rPr>
      <w:rFonts w:ascii="Arial" w:hAnsi="Arial" w:eastAsia="黑体"/>
      <w:b/>
      <w:bCs/>
      <w:color w:val="000000"/>
      <w:kern w:val="2"/>
      <w:sz w:val="30"/>
      <w:szCs w:val="32"/>
      <w:lang w:val="en-US" w:eastAsia="zh-CN" w:bidi="ar-SA"/>
    </w:rPr>
  </w:style>
  <w:style w:type="paragraph" w:customStyle="1" w:styleId="530">
    <w:name w:val="1.1.1 多级符号"/>
    <w:basedOn w:val="1"/>
    <w:qFormat/>
    <w:uiPriority w:val="99"/>
    <w:pPr>
      <w:tabs>
        <w:tab w:val="left" w:pos="360"/>
      </w:tabs>
      <w:spacing w:line="300" w:lineRule="auto"/>
      <w:outlineLvl w:val="2"/>
    </w:pPr>
    <w:rPr>
      <w:rFonts w:ascii="Times New Roman" w:hAnsi="Times New Roman"/>
      <w:szCs w:val="24"/>
    </w:rPr>
  </w:style>
  <w:style w:type="character" w:customStyle="1" w:styleId="531">
    <w:name w:val="Heading 2 Hidden1"/>
    <w:qFormat/>
    <w:uiPriority w:val="0"/>
    <w:rPr>
      <w:rFonts w:hAnsi="Arial" w:eastAsia="黑体"/>
      <w:kern w:val="2"/>
      <w:szCs w:val="32"/>
    </w:rPr>
  </w:style>
  <w:style w:type="paragraph" w:customStyle="1" w:styleId="532">
    <w:name w:val="PI"/>
    <w:basedOn w:val="1"/>
    <w:next w:val="32"/>
    <w:qFormat/>
    <w:uiPriority w:val="99"/>
    <w:pPr>
      <w:tabs>
        <w:tab w:val="left" w:pos="360"/>
      </w:tabs>
      <w:spacing w:after="120"/>
    </w:pPr>
    <w:rPr>
      <w:rFonts w:ascii="Times New Roman" w:hAnsi="Times New Roman"/>
      <w:sz w:val="16"/>
      <w:szCs w:val="16"/>
    </w:rPr>
  </w:style>
  <w:style w:type="character" w:customStyle="1" w:styleId="533">
    <w:name w:val="a31"/>
    <w:qFormat/>
    <w:uiPriority w:val="0"/>
    <w:rPr>
      <w:color w:val="000000"/>
      <w:sz w:val="26"/>
      <w:szCs w:val="26"/>
      <w:u w:val="none"/>
    </w:rPr>
  </w:style>
  <w:style w:type="paragraph" w:customStyle="1" w:styleId="534">
    <w:name w:val="列项◆（三级）"/>
    <w:qFormat/>
    <w:uiPriority w:val="99"/>
    <w:pPr>
      <w:tabs>
        <w:tab w:val="left" w:pos="360"/>
      </w:tabs>
      <w:ind w:left="800" w:leftChars="600" w:hanging="200" w:hangingChars="200"/>
    </w:pPr>
    <w:rPr>
      <w:rFonts w:ascii="宋体" w:hAnsi="Times New Roman" w:eastAsia="宋体" w:cs="Times New Roman"/>
      <w:sz w:val="21"/>
      <w:lang w:val="en-US" w:eastAsia="zh-CN" w:bidi="ar-SA"/>
    </w:rPr>
  </w:style>
  <w:style w:type="character" w:customStyle="1" w:styleId="535">
    <w:name w:val="body1plain1"/>
    <w:qFormat/>
    <w:uiPriority w:val="0"/>
    <w:rPr>
      <w:rFonts w:hint="default" w:ascii="Arial" w:hAnsi="Arial" w:cs="Arial"/>
      <w:sz w:val="20"/>
      <w:szCs w:val="20"/>
    </w:rPr>
  </w:style>
  <w:style w:type="character" w:customStyle="1" w:styleId="536">
    <w:name w:val="body2plain1"/>
    <w:qFormat/>
    <w:uiPriority w:val="0"/>
    <w:rPr>
      <w:rFonts w:hint="default" w:ascii="Arial" w:hAnsi="Arial" w:cs="Arial"/>
      <w:sz w:val="23"/>
      <w:szCs w:val="23"/>
    </w:rPr>
  </w:style>
  <w:style w:type="character" w:customStyle="1" w:styleId="537">
    <w:name w:val="v151"/>
    <w:qFormat/>
    <w:uiPriority w:val="0"/>
    <w:rPr>
      <w:sz w:val="18"/>
      <w:szCs w:val="18"/>
    </w:rPr>
  </w:style>
  <w:style w:type="character" w:customStyle="1" w:styleId="538">
    <w:name w:val="middle1"/>
    <w:qFormat/>
    <w:uiPriority w:val="0"/>
    <w:rPr>
      <w:sz w:val="21"/>
      <w:szCs w:val="21"/>
    </w:rPr>
  </w:style>
  <w:style w:type="paragraph" w:customStyle="1" w:styleId="539">
    <w:name w:val="Body-no indent"/>
    <w:qFormat/>
    <w:uiPriority w:val="99"/>
    <w:pPr>
      <w:widowControl w:val="0"/>
      <w:tabs>
        <w:tab w:val="left" w:pos="360"/>
        <w:tab w:val="left" w:pos="7920"/>
      </w:tabs>
      <w:spacing w:line="280" w:lineRule="exact"/>
      <w:ind w:right="-14"/>
    </w:pPr>
    <w:rPr>
      <w:rFonts w:ascii="Arial" w:hAnsi="Arial" w:eastAsia="宋体" w:cs="Times New Roman"/>
      <w:sz w:val="19"/>
      <w:lang w:val="en-US" w:eastAsia="en-US" w:bidi="he-IL"/>
    </w:rPr>
  </w:style>
  <w:style w:type="character" w:customStyle="1" w:styleId="540">
    <w:name w:val="90v1"/>
    <w:qFormat/>
    <w:uiPriority w:val="0"/>
    <w:rPr>
      <w:rFonts w:hint="eastAsia" w:ascii="宋体" w:hAnsi="宋体" w:eastAsia="宋体"/>
      <w:sz w:val="18"/>
      <w:szCs w:val="18"/>
    </w:rPr>
  </w:style>
  <w:style w:type="character" w:customStyle="1" w:styleId="541">
    <w:name w:val="wenzi_black1"/>
    <w:qFormat/>
    <w:uiPriority w:val="0"/>
    <w:rPr>
      <w:color w:val="000000"/>
      <w:sz w:val="18"/>
      <w:szCs w:val="18"/>
    </w:rPr>
  </w:style>
  <w:style w:type="paragraph" w:customStyle="1" w:styleId="542">
    <w:name w:val="Bulleted text"/>
    <w:basedOn w:val="1"/>
    <w:qFormat/>
    <w:uiPriority w:val="99"/>
    <w:pPr>
      <w:widowControl/>
      <w:tabs>
        <w:tab w:val="left" w:pos="360"/>
      </w:tabs>
      <w:jc w:val="left"/>
    </w:pPr>
    <w:rPr>
      <w:rFonts w:ascii="Times New Roman" w:hAnsi="Times New Roman" w:eastAsia="PMingLiU"/>
      <w:kern w:val="0"/>
      <w:sz w:val="20"/>
      <w:szCs w:val="20"/>
      <w:lang w:eastAsia="en-US"/>
    </w:rPr>
  </w:style>
  <w:style w:type="paragraph" w:customStyle="1" w:styleId="543">
    <w:name w:val="ATMS标记1"/>
    <w:basedOn w:val="1"/>
    <w:qFormat/>
    <w:uiPriority w:val="99"/>
    <w:pPr>
      <w:tabs>
        <w:tab w:val="left" w:pos="360"/>
        <w:tab w:val="left" w:pos="900"/>
      </w:tabs>
      <w:adjustRightInd w:val="0"/>
      <w:spacing w:before="156" w:after="60" w:line="300" w:lineRule="auto"/>
      <w:textAlignment w:val="baseline"/>
    </w:pPr>
    <w:rPr>
      <w:rFonts w:ascii="Times New Roman" w:hAnsi="Times New Roman"/>
      <w:kern w:val="0"/>
      <w:sz w:val="24"/>
      <w:szCs w:val="20"/>
    </w:rPr>
  </w:style>
  <w:style w:type="paragraph" w:customStyle="1" w:styleId="544">
    <w:name w:val="ATMS标记2"/>
    <w:basedOn w:val="1"/>
    <w:qFormat/>
    <w:uiPriority w:val="99"/>
    <w:pPr>
      <w:tabs>
        <w:tab w:val="left" w:pos="360"/>
      </w:tabs>
      <w:adjustRightInd w:val="0"/>
      <w:spacing w:before="156" w:after="60" w:line="300" w:lineRule="auto"/>
      <w:textAlignment w:val="baseline"/>
    </w:pPr>
    <w:rPr>
      <w:rFonts w:ascii="Times New Roman" w:hAnsi="Times New Roman"/>
      <w:kern w:val="0"/>
      <w:sz w:val="24"/>
      <w:szCs w:val="20"/>
    </w:rPr>
  </w:style>
  <w:style w:type="paragraph" w:customStyle="1" w:styleId="545">
    <w:name w:val="正文（标记）"/>
    <w:basedOn w:val="1"/>
    <w:qFormat/>
    <w:uiPriority w:val="99"/>
    <w:pPr>
      <w:tabs>
        <w:tab w:val="left" w:pos="360"/>
        <w:tab w:val="left" w:pos="840"/>
      </w:tabs>
      <w:spacing w:before="50" w:beforeLines="50" w:after="50" w:afterLines="50" w:line="360" w:lineRule="auto"/>
      <w:ind w:left="840"/>
    </w:pPr>
    <w:rPr>
      <w:rFonts w:ascii="Times New Roman" w:hAnsi="Times New Roman"/>
      <w:sz w:val="24"/>
      <w:szCs w:val="24"/>
    </w:rPr>
  </w:style>
  <w:style w:type="paragraph" w:customStyle="1" w:styleId="546">
    <w:name w:val="样式2"/>
    <w:basedOn w:val="84"/>
    <w:link w:val="697"/>
    <w:qFormat/>
    <w:uiPriority w:val="0"/>
  </w:style>
  <w:style w:type="character" w:customStyle="1" w:styleId="547">
    <w:name w:val="red1"/>
    <w:qFormat/>
    <w:uiPriority w:val="0"/>
    <w:rPr>
      <w:color w:val="FF3333"/>
      <w:sz w:val="18"/>
      <w:szCs w:val="18"/>
      <w:u w:val="none"/>
    </w:rPr>
  </w:style>
  <w:style w:type="paragraph" w:customStyle="1" w:styleId="548">
    <w:name w:val="wtext"/>
    <w:basedOn w:val="1"/>
    <w:qFormat/>
    <w:uiPriority w:val="99"/>
    <w:pPr>
      <w:widowControl/>
      <w:spacing w:before="100" w:beforeAutospacing="1" w:after="100" w:afterAutospacing="1"/>
      <w:ind w:firstLine="480"/>
      <w:jc w:val="left"/>
    </w:pPr>
    <w:rPr>
      <w:rFonts w:ascii="ˎ̥" w:hAnsi="ˎ̥" w:cs="宋体"/>
      <w:color w:val="000000"/>
      <w:kern w:val="0"/>
      <w:sz w:val="22"/>
    </w:rPr>
  </w:style>
  <w:style w:type="paragraph" w:customStyle="1" w:styleId="549">
    <w:name w:val="wen_2"/>
    <w:basedOn w:val="1"/>
    <w:qFormat/>
    <w:uiPriority w:val="99"/>
    <w:pPr>
      <w:widowControl/>
      <w:spacing w:before="100" w:beforeAutospacing="1" w:after="100" w:afterAutospacing="1" w:line="324" w:lineRule="auto"/>
      <w:jc w:val="left"/>
    </w:pPr>
    <w:rPr>
      <w:rFonts w:ascii="Times New Roman" w:hAnsi="Times New Roman"/>
      <w:color w:val="000000"/>
      <w:kern w:val="0"/>
      <w:sz w:val="20"/>
      <w:szCs w:val="20"/>
    </w:rPr>
  </w:style>
  <w:style w:type="character" w:customStyle="1" w:styleId="550">
    <w:name w:val="ccc"/>
    <w:qFormat/>
    <w:uiPriority w:val="0"/>
  </w:style>
  <w:style w:type="paragraph" w:customStyle="1" w:styleId="551">
    <w:name w:val="样式 标题 2"/>
    <w:basedOn w:val="4"/>
    <w:qFormat/>
    <w:uiPriority w:val="99"/>
    <w:pPr>
      <w:tabs>
        <w:tab w:val="left" w:pos="1799"/>
      </w:tabs>
      <w:spacing w:before="156" w:after="156" w:line="416" w:lineRule="auto"/>
      <w:ind w:left="56" w:hanging="420"/>
      <w:jc w:val="both"/>
    </w:pPr>
    <w:rPr>
      <w:rFonts w:ascii="仿宋_GB2312" w:hAnsi="仿宋_GB2312" w:cs="宋体"/>
      <w:szCs w:val="20"/>
    </w:rPr>
  </w:style>
  <w:style w:type="paragraph" w:customStyle="1" w:styleId="552">
    <w:name w:val="样式 标题 3 Char"/>
    <w:basedOn w:val="5"/>
    <w:link w:val="553"/>
    <w:qFormat/>
    <w:uiPriority w:val="99"/>
    <w:pPr>
      <w:tabs>
        <w:tab w:val="left" w:pos="540"/>
        <w:tab w:val="left" w:pos="2219"/>
      </w:tabs>
      <w:spacing w:before="156" w:after="156"/>
      <w:ind w:left="2219"/>
    </w:pPr>
    <w:rPr>
      <w:rFonts w:ascii="仿宋_GB2312" w:hAnsi="仿宋_GB2312" w:cs="宋体"/>
      <w:color w:val="FFFF00"/>
      <w:sz w:val="30"/>
      <w:szCs w:val="24"/>
    </w:rPr>
  </w:style>
  <w:style w:type="character" w:customStyle="1" w:styleId="553">
    <w:name w:val="样式 标题 3 Char Char"/>
    <w:link w:val="552"/>
    <w:qFormat/>
    <w:uiPriority w:val="99"/>
    <w:rPr>
      <w:rFonts w:ascii="仿宋_GB2312" w:hAnsi="仿宋_GB2312" w:cs="宋体"/>
      <w:b/>
      <w:bCs/>
      <w:color w:val="FFFF00"/>
      <w:kern w:val="2"/>
      <w:sz w:val="30"/>
      <w:szCs w:val="24"/>
    </w:rPr>
  </w:style>
  <w:style w:type="paragraph" w:customStyle="1" w:styleId="554">
    <w:name w:val="样式 标题 3h33rd levelH3l3CTHeading 3 - oldLevel 3 Headlevel..."/>
    <w:basedOn w:val="5"/>
    <w:qFormat/>
    <w:uiPriority w:val="99"/>
    <w:pPr>
      <w:tabs>
        <w:tab w:val="left" w:pos="540"/>
        <w:tab w:val="left" w:pos="2219"/>
      </w:tabs>
      <w:spacing w:before="156" w:after="156"/>
      <w:ind w:left="2219"/>
    </w:pPr>
    <w:rPr>
      <w:rFonts w:ascii="仿宋_GB2312" w:cs="宋体"/>
      <w:sz w:val="24"/>
      <w:szCs w:val="20"/>
    </w:rPr>
  </w:style>
  <w:style w:type="paragraph" w:customStyle="1" w:styleId="555">
    <w:name w:val="样式 样式 标题 3 + (中文) 仿宋_GB2312 小三 Char"/>
    <w:basedOn w:val="552"/>
    <w:link w:val="556"/>
    <w:qFormat/>
    <w:uiPriority w:val="99"/>
    <w:rPr>
      <w:rFonts w:eastAsia="仿宋_GB2312"/>
    </w:rPr>
  </w:style>
  <w:style w:type="character" w:customStyle="1" w:styleId="556">
    <w:name w:val="样式 样式 标题 3 + (中文) 仿宋_GB2312 小三 Char Char"/>
    <w:link w:val="555"/>
    <w:qFormat/>
    <w:uiPriority w:val="99"/>
    <w:rPr>
      <w:rFonts w:ascii="仿宋_GB2312" w:hAnsi="仿宋_GB2312" w:eastAsia="仿宋_GB2312" w:cs="宋体"/>
      <w:b/>
      <w:bCs/>
      <w:color w:val="FFFF00"/>
      <w:kern w:val="2"/>
      <w:sz w:val="30"/>
      <w:szCs w:val="24"/>
    </w:rPr>
  </w:style>
  <w:style w:type="character" w:customStyle="1" w:styleId="557">
    <w:name w:val="grame"/>
    <w:qFormat/>
    <w:uiPriority w:val="0"/>
  </w:style>
  <w:style w:type="character" w:customStyle="1" w:styleId="558">
    <w:name w:val="spelle"/>
    <w:qFormat/>
    <w:uiPriority w:val="0"/>
  </w:style>
  <w:style w:type="paragraph" w:customStyle="1" w:styleId="559">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60">
    <w:name w:val="8A"/>
    <w:qFormat/>
    <w:uiPriority w:val="99"/>
    <w:pPr>
      <w:widowControl w:val="0"/>
      <w:autoSpaceDE w:val="0"/>
      <w:autoSpaceDN w:val="0"/>
      <w:adjustRightInd w:val="0"/>
      <w:jc w:val="both"/>
    </w:pPr>
    <w:rPr>
      <w:rFonts w:ascii="方正黑体简体" w:hAnsi="Times New Roman" w:eastAsia="方正黑体简体" w:cs="Times New Roman"/>
      <w:b/>
      <w:bCs/>
      <w:lang w:val="en-US" w:eastAsia="zh-CN" w:bidi="ar-SA"/>
    </w:rPr>
  </w:style>
  <w:style w:type="paragraph" w:customStyle="1" w:styleId="561">
    <w:name w:val="zzz"/>
    <w:basedOn w:val="1"/>
    <w:qFormat/>
    <w:uiPriority w:val="99"/>
    <w:pPr>
      <w:widowControl/>
      <w:spacing w:before="100" w:beforeAutospacing="1" w:after="100" w:afterAutospacing="1" w:line="330" w:lineRule="atLeast"/>
      <w:jc w:val="left"/>
    </w:pPr>
    <w:rPr>
      <w:rFonts w:ascii="宋体" w:hAnsi="宋体" w:cs="宋体"/>
      <w:color w:val="000000"/>
      <w:kern w:val="0"/>
      <w:sz w:val="18"/>
      <w:szCs w:val="18"/>
    </w:rPr>
  </w:style>
  <w:style w:type="character" w:customStyle="1" w:styleId="562">
    <w:name w:val="zzz1"/>
    <w:qFormat/>
    <w:uiPriority w:val="0"/>
    <w:rPr>
      <w:color w:val="000000"/>
      <w:sz w:val="18"/>
      <w:szCs w:val="18"/>
    </w:rPr>
  </w:style>
  <w:style w:type="character" w:customStyle="1" w:styleId="563">
    <w:name w:val="style21"/>
    <w:qFormat/>
    <w:uiPriority w:val="0"/>
    <w:rPr>
      <w:color w:val="66CCFF"/>
    </w:rPr>
  </w:style>
  <w:style w:type="paragraph" w:customStyle="1" w:styleId="564">
    <w:name w:val="正文－首行缩进"/>
    <w:basedOn w:val="1"/>
    <w:qFormat/>
    <w:uiPriority w:val="99"/>
    <w:pPr>
      <w:ind w:firstLine="200" w:firstLineChars="200"/>
    </w:pPr>
    <w:rPr>
      <w:rFonts w:ascii="Times New Roman" w:hAnsi="Times New Roman"/>
      <w:szCs w:val="24"/>
    </w:rPr>
  </w:style>
  <w:style w:type="paragraph" w:customStyle="1" w:styleId="565">
    <w:name w:val="样式5"/>
    <w:basedOn w:val="4"/>
    <w:link w:val="1102"/>
    <w:qFormat/>
    <w:uiPriority w:val="99"/>
    <w:pPr>
      <w:widowControl/>
      <w:tabs>
        <w:tab w:val="left" w:pos="1799"/>
      </w:tabs>
      <w:spacing w:before="156" w:beforeLines="50" w:after="156" w:afterLines="50" w:line="360" w:lineRule="auto"/>
      <w:ind w:left="1799" w:hanging="420"/>
    </w:pPr>
    <w:rPr>
      <w:rFonts w:ascii="黑体" w:hAnsi="Times New Roman"/>
      <w:b w:val="0"/>
      <w:kern w:val="0"/>
      <w:sz w:val="30"/>
      <w:szCs w:val="24"/>
    </w:rPr>
  </w:style>
  <w:style w:type="paragraph" w:customStyle="1" w:styleId="566">
    <w:name w:val="样式6"/>
    <w:basedOn w:val="551"/>
    <w:link w:val="1101"/>
    <w:qFormat/>
    <w:uiPriority w:val="99"/>
    <w:pPr>
      <w:outlineLvl w:val="0"/>
    </w:pPr>
    <w:rPr>
      <w:rFonts w:ascii="黑体"/>
    </w:rPr>
  </w:style>
  <w:style w:type="paragraph" w:customStyle="1" w:styleId="567">
    <w:name w:val="样式 标题 3"/>
    <w:basedOn w:val="5"/>
    <w:qFormat/>
    <w:uiPriority w:val="99"/>
    <w:pPr>
      <w:tabs>
        <w:tab w:val="left" w:pos="540"/>
        <w:tab w:val="left" w:pos="2219"/>
      </w:tabs>
      <w:spacing w:before="156" w:after="156"/>
      <w:ind w:left="2219"/>
    </w:pPr>
    <w:rPr>
      <w:rFonts w:ascii="仿宋_GB2312" w:hAnsi="仿宋_GB2312" w:cs="宋体"/>
      <w:sz w:val="30"/>
      <w:szCs w:val="20"/>
    </w:rPr>
  </w:style>
  <w:style w:type="paragraph" w:customStyle="1" w:styleId="568">
    <w:name w:val="标书正文格式"/>
    <w:link w:val="1885"/>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69">
    <w:name w:val="zzz style1"/>
    <w:qFormat/>
    <w:uiPriority w:val="0"/>
  </w:style>
  <w:style w:type="paragraph" w:customStyle="1" w:styleId="570">
    <w:name w:val="zcl"/>
    <w:basedOn w:val="1"/>
    <w:qFormat/>
    <w:uiPriority w:val="99"/>
    <w:pPr>
      <w:widowControl/>
      <w:spacing w:before="100" w:beforeAutospacing="1" w:after="100" w:afterAutospacing="1" w:line="316" w:lineRule="atLeast"/>
      <w:jc w:val="left"/>
    </w:pPr>
    <w:rPr>
      <w:rFonts w:ascii="宋体" w:hAnsi="宋体" w:cs="宋体"/>
      <w:color w:val="000000"/>
      <w:kern w:val="0"/>
      <w:szCs w:val="21"/>
    </w:rPr>
  </w:style>
  <w:style w:type="character" w:customStyle="1" w:styleId="571">
    <w:name w:val="zcl style1"/>
    <w:qFormat/>
    <w:uiPriority w:val="0"/>
  </w:style>
  <w:style w:type="character" w:customStyle="1" w:styleId="572">
    <w:name w:val="style1 zcl"/>
    <w:qFormat/>
    <w:uiPriority w:val="0"/>
  </w:style>
  <w:style w:type="paragraph" w:customStyle="1" w:styleId="573">
    <w:name w:val="标题 12"/>
    <w:basedOn w:val="1"/>
    <w:qFormat/>
    <w:uiPriority w:val="99"/>
    <w:pPr>
      <w:tabs>
        <w:tab w:val="left" w:pos="425"/>
      </w:tabs>
      <w:ind w:left="425" w:hanging="425"/>
    </w:pPr>
    <w:rPr>
      <w:rFonts w:ascii="Times New Roman" w:hAnsi="Times New Roman"/>
      <w:szCs w:val="20"/>
    </w:rPr>
  </w:style>
  <w:style w:type="character" w:customStyle="1" w:styleId="574">
    <w:name w:val="h105-2"/>
    <w:qFormat/>
    <w:uiPriority w:val="0"/>
  </w:style>
  <w:style w:type="character" w:customStyle="1" w:styleId="575">
    <w:name w:val="节 Char"/>
    <w:qFormat/>
    <w:uiPriority w:val="0"/>
    <w:rPr>
      <w:rFonts w:ascii="Arial" w:hAnsi="Arial" w:eastAsia="黑体"/>
      <w:b/>
      <w:bCs/>
      <w:kern w:val="1"/>
      <w:sz w:val="32"/>
      <w:szCs w:val="32"/>
      <w:lang w:val="en-US" w:eastAsia="ar-SA" w:bidi="ar-SA"/>
    </w:rPr>
  </w:style>
  <w:style w:type="paragraph" w:customStyle="1" w:styleId="576">
    <w:name w:val="text1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77">
    <w:name w:val="prod_page_name"/>
    <w:qFormat/>
    <w:uiPriority w:val="0"/>
  </w:style>
  <w:style w:type="character" w:customStyle="1" w:styleId="578">
    <w:name w:val="txt1"/>
    <w:qFormat/>
    <w:uiPriority w:val="0"/>
    <w:rPr>
      <w:rFonts w:hint="eastAsia" w:ascii="宋体" w:hAnsi="宋体" w:eastAsia="宋体"/>
      <w:sz w:val="22"/>
      <w:szCs w:val="22"/>
      <w:u w:val="none"/>
    </w:rPr>
  </w:style>
  <w:style w:type="paragraph" w:customStyle="1" w:styleId="579">
    <w:name w:val="正文（首行缩进2字符）"/>
    <w:basedOn w:val="1"/>
    <w:link w:val="580"/>
    <w:qFormat/>
    <w:uiPriority w:val="0"/>
    <w:pPr>
      <w:spacing w:line="360" w:lineRule="auto"/>
      <w:ind w:firstLine="480" w:firstLineChars="200"/>
    </w:pPr>
    <w:rPr>
      <w:rFonts w:ascii="Times New Roman" w:hAnsi="Times New Roman"/>
      <w:sz w:val="24"/>
      <w:szCs w:val="24"/>
    </w:rPr>
  </w:style>
  <w:style w:type="character" w:customStyle="1" w:styleId="580">
    <w:name w:val="正文（首行缩进2字符） Char"/>
    <w:link w:val="579"/>
    <w:qFormat/>
    <w:uiPriority w:val="0"/>
    <w:rPr>
      <w:rFonts w:ascii="Times New Roman" w:hAnsi="Times New Roman"/>
      <w:kern w:val="2"/>
      <w:sz w:val="24"/>
      <w:szCs w:val="24"/>
    </w:rPr>
  </w:style>
  <w:style w:type="character" w:customStyle="1" w:styleId="581">
    <w:name w:val="标题 1 Char Char Char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paragraph" w:customStyle="1" w:styleId="582">
    <w:name w:val="13"/>
    <w:basedOn w:val="1"/>
    <w:next w:val="22"/>
    <w:qFormat/>
    <w:uiPriority w:val="99"/>
    <w:pPr>
      <w:ind w:firstLine="420" w:firstLineChars="200"/>
    </w:pPr>
    <w:rPr>
      <w:rFonts w:ascii="Times New Roman" w:hAnsi="Times New Roman"/>
      <w:szCs w:val="24"/>
    </w:rPr>
  </w:style>
  <w:style w:type="paragraph" w:customStyle="1" w:styleId="583">
    <w:name w:val="11"/>
    <w:basedOn w:val="1"/>
    <w:qFormat/>
    <w:uiPriority w:val="99"/>
    <w:pPr>
      <w:spacing w:after="120" w:line="480" w:lineRule="auto"/>
    </w:pPr>
    <w:rPr>
      <w:rFonts w:ascii="Times New Roman" w:hAnsi="Times New Roman"/>
      <w:szCs w:val="24"/>
    </w:rPr>
  </w:style>
  <w:style w:type="paragraph" w:customStyle="1" w:styleId="584">
    <w:name w:val="10"/>
    <w:basedOn w:val="1"/>
    <w:qFormat/>
    <w:uiPriority w:val="99"/>
    <w:pPr>
      <w:spacing w:after="120" w:line="480" w:lineRule="auto"/>
    </w:pPr>
    <w:rPr>
      <w:rFonts w:ascii="Times New Roman" w:hAnsi="Times New Roman"/>
      <w:szCs w:val="24"/>
    </w:rPr>
  </w:style>
  <w:style w:type="paragraph" w:customStyle="1" w:styleId="585">
    <w:name w:val="8"/>
    <w:basedOn w:val="1"/>
    <w:next w:val="37"/>
    <w:qFormat/>
    <w:uiPriority w:val="99"/>
    <w:pPr>
      <w:spacing w:line="360" w:lineRule="auto"/>
      <w:ind w:firstLine="420" w:firstLineChars="200"/>
    </w:pPr>
    <w:rPr>
      <w:rFonts w:ascii="Times New Roman" w:hAnsi="Times New Roman"/>
      <w:szCs w:val="24"/>
    </w:rPr>
  </w:style>
  <w:style w:type="paragraph" w:customStyle="1" w:styleId="586">
    <w:name w:val="7"/>
    <w:basedOn w:val="1"/>
    <w:qFormat/>
    <w:uiPriority w:val="99"/>
    <w:pPr>
      <w:spacing w:after="120" w:line="480" w:lineRule="auto"/>
    </w:pPr>
    <w:rPr>
      <w:rFonts w:ascii="Times New Roman" w:hAnsi="Times New Roman"/>
      <w:szCs w:val="24"/>
    </w:rPr>
  </w:style>
  <w:style w:type="paragraph" w:customStyle="1" w:styleId="587">
    <w:name w:val="font"/>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customStyle="1" w:styleId="588">
    <w:name w:val="font12"/>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character" w:customStyle="1" w:styleId="589">
    <w:name w:val="小标题 1 Char Char Char Char Char Char Char Char Char Char Char1"/>
    <w:qFormat/>
    <w:uiPriority w:val="0"/>
    <w:rPr>
      <w:rFonts w:ascii="文鼎粗黑" w:eastAsia="文鼎粗黑"/>
      <w:kern w:val="2"/>
      <w:sz w:val="22"/>
      <w:szCs w:val="24"/>
      <w:lang w:val="en-US" w:eastAsia="zh-CN" w:bidi="ar-SA"/>
    </w:rPr>
  </w:style>
  <w:style w:type="character" w:customStyle="1" w:styleId="590">
    <w:name w:val="font121"/>
    <w:qFormat/>
    <w:uiPriority w:val="0"/>
    <w:rPr>
      <w:sz w:val="18"/>
      <w:szCs w:val="18"/>
      <w:u w:val="none"/>
    </w:rPr>
  </w:style>
  <w:style w:type="paragraph" w:customStyle="1" w:styleId="591">
    <w:name w:val="图注"/>
    <w:basedOn w:val="489"/>
    <w:link w:val="1119"/>
    <w:qFormat/>
    <w:uiPriority w:val="0"/>
    <w:pPr>
      <w:spacing w:before="40" w:after="40" w:line="300" w:lineRule="auto"/>
    </w:pPr>
    <w:rPr>
      <w:rFonts w:eastAsia="宋体"/>
    </w:rPr>
  </w:style>
  <w:style w:type="paragraph" w:customStyle="1" w:styleId="592">
    <w:name w:val="表题"/>
    <w:qFormat/>
    <w:uiPriority w:val="99"/>
    <w:pPr>
      <w:keepNext/>
      <w:keepLines/>
      <w:spacing w:line="480" w:lineRule="auto"/>
      <w:ind w:left="1418"/>
      <w:jc w:val="center"/>
    </w:pPr>
    <w:rPr>
      <w:rFonts w:ascii="Arial" w:hAnsi="Arial" w:eastAsia="黑体" w:cs="Times New Roman"/>
      <w:lang w:val="en-US" w:eastAsia="zh-CN" w:bidi="ar-SA"/>
    </w:rPr>
  </w:style>
  <w:style w:type="character" w:customStyle="1" w:styleId="593">
    <w:name w:val="titleblack14px1"/>
    <w:qFormat/>
    <w:uiPriority w:val="0"/>
    <w:rPr>
      <w:b/>
      <w:bCs/>
      <w:color w:val="000000"/>
      <w:sz w:val="21"/>
      <w:szCs w:val="21"/>
    </w:rPr>
  </w:style>
  <w:style w:type="paragraph" w:customStyle="1" w:styleId="594">
    <w:name w:val="_Style 16"/>
    <w:basedOn w:val="1"/>
    <w:next w:val="22"/>
    <w:qFormat/>
    <w:uiPriority w:val="99"/>
    <w:pPr>
      <w:ind w:firstLine="420" w:firstLineChars="200"/>
    </w:pPr>
    <w:rPr>
      <w:rFonts w:ascii="Times New Roman" w:hAnsi="Times New Roman"/>
      <w:szCs w:val="20"/>
    </w:rPr>
  </w:style>
  <w:style w:type="paragraph" w:customStyle="1" w:styleId="595">
    <w:name w:val="_Style 45"/>
    <w:basedOn w:val="1"/>
    <w:next w:val="53"/>
    <w:qFormat/>
    <w:uiPriority w:val="99"/>
    <w:pPr>
      <w:spacing w:line="500" w:lineRule="exact"/>
      <w:ind w:left="1600" w:hanging="1600" w:hangingChars="500"/>
    </w:pPr>
    <w:rPr>
      <w:rFonts w:ascii="仿宋_GB2312" w:hAnsi="Arial" w:eastAsia="仿宋_GB2312"/>
      <w:sz w:val="32"/>
      <w:szCs w:val="20"/>
    </w:rPr>
  </w:style>
  <w:style w:type="paragraph" w:customStyle="1" w:styleId="596">
    <w:name w:val="_Style 59"/>
    <w:basedOn w:val="1"/>
    <w:next w:val="1"/>
    <w:qFormat/>
    <w:uiPriority w:val="99"/>
    <w:pPr>
      <w:spacing w:after="120" w:line="480" w:lineRule="auto"/>
    </w:pPr>
    <w:rPr>
      <w:rFonts w:ascii="Times New Roman" w:hAnsi="Times New Roman"/>
      <w:szCs w:val="20"/>
    </w:rPr>
  </w:style>
  <w:style w:type="paragraph" w:customStyle="1" w:styleId="597">
    <w:name w:val="_Style 61"/>
    <w:basedOn w:val="1"/>
    <w:next w:val="37"/>
    <w:qFormat/>
    <w:uiPriority w:val="99"/>
    <w:pPr>
      <w:spacing w:line="360" w:lineRule="auto"/>
      <w:ind w:firstLine="420" w:firstLineChars="200"/>
    </w:pPr>
    <w:rPr>
      <w:rFonts w:ascii="Times New Roman" w:hAnsi="Times New Roman"/>
      <w:szCs w:val="20"/>
    </w:rPr>
  </w:style>
  <w:style w:type="paragraph" w:customStyle="1" w:styleId="598">
    <w:name w:val="_Style 99"/>
    <w:basedOn w:val="1"/>
    <w:next w:val="53"/>
    <w:qFormat/>
    <w:uiPriority w:val="99"/>
    <w:pPr>
      <w:spacing w:line="500" w:lineRule="exact"/>
      <w:ind w:left="1600" w:hanging="1600" w:hangingChars="500"/>
    </w:pPr>
    <w:rPr>
      <w:rFonts w:ascii="仿宋_GB2312" w:hAnsi="Arial" w:eastAsia="仿宋_GB2312"/>
      <w:sz w:val="32"/>
      <w:szCs w:val="20"/>
    </w:rPr>
  </w:style>
  <w:style w:type="paragraph" w:customStyle="1" w:styleId="599">
    <w:name w:val="_Style 93"/>
    <w:basedOn w:val="1"/>
    <w:next w:val="1"/>
    <w:qFormat/>
    <w:uiPriority w:val="99"/>
    <w:pPr>
      <w:spacing w:after="120" w:line="480" w:lineRule="auto"/>
    </w:pPr>
    <w:rPr>
      <w:rFonts w:ascii="Times New Roman" w:hAnsi="Times New Roman"/>
      <w:szCs w:val="20"/>
    </w:rPr>
  </w:style>
  <w:style w:type="paragraph" w:customStyle="1" w:styleId="600">
    <w:name w:val="_Style 51"/>
    <w:basedOn w:val="1"/>
    <w:next w:val="1"/>
    <w:qFormat/>
    <w:uiPriority w:val="99"/>
    <w:pPr>
      <w:spacing w:after="120" w:line="480" w:lineRule="auto"/>
    </w:pPr>
    <w:rPr>
      <w:rFonts w:ascii="Times New Roman" w:hAnsi="Times New Roman"/>
      <w:szCs w:val="20"/>
    </w:rPr>
  </w:style>
  <w:style w:type="character" w:customStyle="1" w:styleId="601">
    <w:name w:val="param_td12"/>
    <w:qFormat/>
    <w:uiPriority w:val="0"/>
  </w:style>
  <w:style w:type="paragraph" w:customStyle="1" w:styleId="602">
    <w:name w:val="方案正文"/>
    <w:basedOn w:val="1"/>
    <w:link w:val="1526"/>
    <w:qFormat/>
    <w:uiPriority w:val="99"/>
    <w:pPr>
      <w:spacing w:line="360" w:lineRule="auto"/>
    </w:pPr>
    <w:rPr>
      <w:rFonts w:ascii="Times New Roman" w:hAnsi="Times New Roman"/>
      <w:sz w:val="24"/>
      <w:szCs w:val="24"/>
    </w:rPr>
  </w:style>
  <w:style w:type="paragraph" w:customStyle="1" w:styleId="603">
    <w:name w:val="方案正文 Char"/>
    <w:basedOn w:val="1"/>
    <w:qFormat/>
    <w:uiPriority w:val="99"/>
    <w:pPr>
      <w:spacing w:line="360" w:lineRule="auto"/>
    </w:pPr>
    <w:rPr>
      <w:rFonts w:ascii="Times New Roman" w:hAnsi="Times New Roman"/>
      <w:sz w:val="24"/>
      <w:szCs w:val="24"/>
    </w:rPr>
  </w:style>
  <w:style w:type="paragraph" w:customStyle="1" w:styleId="604">
    <w:name w:val="Char Char Char2 Char Char Char"/>
    <w:basedOn w:val="1"/>
    <w:qFormat/>
    <w:uiPriority w:val="99"/>
    <w:rPr>
      <w:rFonts w:ascii="Tahoma" w:hAnsi="Tahoma" w:eastAsia="黑体"/>
      <w:sz w:val="24"/>
      <w:szCs w:val="20"/>
    </w:rPr>
  </w:style>
  <w:style w:type="paragraph" w:customStyle="1" w:styleId="605">
    <w:name w:val="Char Char Char2 Char Char Char1"/>
    <w:basedOn w:val="1"/>
    <w:qFormat/>
    <w:uiPriority w:val="99"/>
    <w:rPr>
      <w:rFonts w:ascii="Tahoma" w:hAnsi="Tahoma" w:eastAsia="黑体"/>
      <w:sz w:val="24"/>
      <w:szCs w:val="20"/>
    </w:rPr>
  </w:style>
  <w:style w:type="paragraph" w:customStyle="1" w:styleId="606">
    <w:name w:val="Char1 Char Char Char Char Char Char Char"/>
    <w:basedOn w:val="1"/>
    <w:qFormat/>
    <w:uiPriority w:val="99"/>
    <w:rPr>
      <w:rFonts w:ascii="Tahoma" w:hAnsi="Tahoma"/>
      <w:sz w:val="24"/>
      <w:szCs w:val="20"/>
    </w:rPr>
  </w:style>
  <w:style w:type="paragraph" w:customStyle="1" w:styleId="607">
    <w:name w:val="Char Char Char Char Char Char Char1"/>
    <w:basedOn w:val="1"/>
    <w:qFormat/>
    <w:uiPriority w:val="99"/>
    <w:pPr>
      <w:adjustRightInd w:val="0"/>
      <w:spacing w:line="360" w:lineRule="auto"/>
    </w:pPr>
    <w:rPr>
      <w:rFonts w:ascii="Times New Roman" w:hAnsi="Times New Roman"/>
      <w:kern w:val="0"/>
      <w:sz w:val="24"/>
      <w:szCs w:val="20"/>
    </w:rPr>
  </w:style>
  <w:style w:type="paragraph" w:customStyle="1" w:styleId="608">
    <w:name w:val="font10"/>
    <w:basedOn w:val="1"/>
    <w:qFormat/>
    <w:uiPriority w:val="99"/>
    <w:pPr>
      <w:widowControl/>
      <w:spacing w:before="100" w:beforeAutospacing="1" w:after="100" w:afterAutospacing="1"/>
      <w:jc w:val="left"/>
    </w:pPr>
    <w:rPr>
      <w:rFonts w:ascii="仿宋_GB2312" w:hAnsi="宋体" w:eastAsia="仿宋_GB2312" w:cs="宋体"/>
      <w:b/>
      <w:bCs/>
      <w:kern w:val="0"/>
      <w:sz w:val="36"/>
      <w:szCs w:val="36"/>
    </w:rPr>
  </w:style>
  <w:style w:type="paragraph" w:customStyle="1" w:styleId="609">
    <w:name w:val="font11"/>
    <w:basedOn w:val="1"/>
    <w:qFormat/>
    <w:uiPriority w:val="99"/>
    <w:pPr>
      <w:widowControl/>
      <w:spacing w:before="100" w:beforeAutospacing="1" w:after="100" w:afterAutospacing="1"/>
      <w:jc w:val="left"/>
    </w:pPr>
    <w:rPr>
      <w:rFonts w:ascii="仿宋_GB2312" w:hAnsi="宋体" w:eastAsia="仿宋_GB2312" w:cs="宋体"/>
      <w:b/>
      <w:bCs/>
      <w:color w:val="333333"/>
      <w:kern w:val="0"/>
      <w:sz w:val="24"/>
      <w:szCs w:val="24"/>
    </w:rPr>
  </w:style>
  <w:style w:type="paragraph" w:customStyle="1" w:styleId="61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2">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613">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615">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7">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61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1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20">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2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2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62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24">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仿宋_GB2312" w:hAnsi="宋体" w:eastAsia="仿宋_GB2312" w:cs="宋体"/>
      <w:b/>
      <w:bCs/>
      <w:kern w:val="0"/>
      <w:sz w:val="24"/>
      <w:szCs w:val="24"/>
    </w:rPr>
  </w:style>
  <w:style w:type="paragraph" w:customStyle="1" w:styleId="625">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仿宋_GB2312" w:hAnsi="宋体" w:eastAsia="仿宋_GB2312" w:cs="宋体"/>
      <w:b/>
      <w:bCs/>
      <w:kern w:val="0"/>
      <w:sz w:val="24"/>
      <w:szCs w:val="24"/>
    </w:rPr>
  </w:style>
  <w:style w:type="paragraph" w:customStyle="1" w:styleId="626">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628">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629">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1">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仿宋_GB2312" w:hAnsi="宋体" w:eastAsia="仿宋_GB2312" w:cs="宋体"/>
      <w:b/>
      <w:bCs/>
      <w:kern w:val="0"/>
      <w:sz w:val="24"/>
      <w:szCs w:val="24"/>
    </w:rPr>
  </w:style>
  <w:style w:type="paragraph" w:customStyle="1" w:styleId="632">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4">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636">
    <w:name w:val="xl104"/>
    <w:basedOn w:val="1"/>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8">
    <w:name w:val="xl106"/>
    <w:basedOn w:val="1"/>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3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40">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41">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642">
    <w:name w:val="xl110"/>
    <w:basedOn w:val="1"/>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43">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left"/>
    </w:pPr>
    <w:rPr>
      <w:rFonts w:ascii="仿宋_GB2312" w:hAnsi="宋体" w:eastAsia="仿宋_GB2312" w:cs="宋体"/>
      <w:b/>
      <w:bCs/>
      <w:kern w:val="0"/>
      <w:sz w:val="24"/>
      <w:szCs w:val="24"/>
    </w:rPr>
  </w:style>
  <w:style w:type="paragraph" w:customStyle="1" w:styleId="644">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64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646">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647">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仿宋_GB2312" w:hAnsi="宋体" w:eastAsia="仿宋_GB2312" w:cs="宋体"/>
      <w:b/>
      <w:bCs/>
      <w:kern w:val="0"/>
      <w:sz w:val="24"/>
      <w:szCs w:val="24"/>
    </w:rPr>
  </w:style>
  <w:style w:type="paragraph" w:customStyle="1" w:styleId="648">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49">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5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仿宋_GB2312" w:hAnsi="宋体" w:eastAsia="仿宋_GB2312" w:cs="宋体"/>
      <w:kern w:val="0"/>
      <w:sz w:val="24"/>
      <w:szCs w:val="24"/>
    </w:rPr>
  </w:style>
  <w:style w:type="paragraph" w:customStyle="1" w:styleId="651">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52">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53">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654">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55">
    <w:name w:val="xl123"/>
    <w:basedOn w:val="1"/>
    <w:qFormat/>
    <w:uiPriority w:val="99"/>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仿宋_GB2312" w:hAnsi="宋体" w:eastAsia="仿宋_GB2312" w:cs="宋体"/>
      <w:kern w:val="0"/>
      <w:sz w:val="24"/>
      <w:szCs w:val="24"/>
    </w:rPr>
  </w:style>
  <w:style w:type="paragraph" w:customStyle="1" w:styleId="65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57">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658">
    <w:name w:val="xl126"/>
    <w:basedOn w:val="1"/>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36"/>
      <w:szCs w:val="36"/>
    </w:rPr>
  </w:style>
  <w:style w:type="paragraph" w:customStyle="1" w:styleId="659">
    <w:name w:val="xl1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36"/>
      <w:szCs w:val="36"/>
    </w:rPr>
  </w:style>
  <w:style w:type="paragraph" w:customStyle="1" w:styleId="660">
    <w:name w:val="xl128"/>
    <w:basedOn w:val="1"/>
    <w:qFormat/>
    <w:uiPriority w:val="99"/>
    <w:pPr>
      <w:widowControl/>
      <w:pBdr>
        <w:bottom w:val="single" w:color="auto" w:sz="4" w:space="0"/>
      </w:pBdr>
      <w:spacing w:before="100" w:beforeAutospacing="1" w:after="100" w:afterAutospacing="1"/>
      <w:jc w:val="center"/>
    </w:pPr>
    <w:rPr>
      <w:rFonts w:ascii="仿宋_GB2312" w:hAnsi="宋体" w:eastAsia="仿宋_GB2312" w:cs="宋体"/>
      <w:b/>
      <w:bCs/>
      <w:kern w:val="0"/>
      <w:sz w:val="36"/>
      <w:szCs w:val="36"/>
    </w:rPr>
  </w:style>
  <w:style w:type="paragraph" w:customStyle="1" w:styleId="661">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662">
    <w:name w:val="xl130"/>
    <w:basedOn w:val="1"/>
    <w:qFormat/>
    <w:uiPriority w:val="99"/>
    <w:pPr>
      <w:widowControl/>
      <w:pBdr>
        <w:top w:val="single" w:color="auto" w:sz="4" w:space="0"/>
        <w:bottom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663">
    <w:name w:val="xl13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664">
    <w:name w:val="xl132"/>
    <w:basedOn w:val="1"/>
    <w:qFormat/>
    <w:uiPriority w:val="99"/>
    <w:pPr>
      <w:widowControl/>
      <w:spacing w:before="100" w:beforeAutospacing="1" w:after="100" w:afterAutospacing="1"/>
      <w:jc w:val="center"/>
    </w:pPr>
    <w:rPr>
      <w:rFonts w:ascii="仿宋_GB2312" w:hAnsi="宋体" w:eastAsia="仿宋_GB2312" w:cs="宋体"/>
      <w:kern w:val="0"/>
      <w:sz w:val="36"/>
      <w:szCs w:val="36"/>
    </w:rPr>
  </w:style>
  <w:style w:type="paragraph" w:customStyle="1" w:styleId="665">
    <w:name w:val="xl133"/>
    <w:basedOn w:val="1"/>
    <w:qFormat/>
    <w:uiPriority w:val="99"/>
    <w:pPr>
      <w:widowControl/>
      <w:spacing w:before="100" w:beforeAutospacing="1" w:after="100" w:afterAutospacing="1"/>
      <w:jc w:val="center"/>
    </w:pPr>
    <w:rPr>
      <w:rFonts w:ascii="仿宋_GB2312" w:hAnsi="宋体" w:eastAsia="仿宋_GB2312" w:cs="宋体"/>
      <w:b/>
      <w:bCs/>
      <w:kern w:val="0"/>
      <w:sz w:val="36"/>
      <w:szCs w:val="36"/>
    </w:rPr>
  </w:style>
  <w:style w:type="paragraph" w:customStyle="1" w:styleId="666">
    <w:name w:val="xl134"/>
    <w:basedOn w:val="1"/>
    <w:qFormat/>
    <w:uiPriority w:val="99"/>
    <w:pPr>
      <w:widowControl/>
      <w:pBdr>
        <w:top w:val="single" w:color="auto" w:sz="4" w:space="0"/>
        <w:bottom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67">
    <w:name w:val="xl1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68">
    <w:name w:val="Char1 Char Char Char Char Char Char"/>
    <w:basedOn w:val="1"/>
    <w:qFormat/>
    <w:uiPriority w:val="99"/>
    <w:rPr>
      <w:rFonts w:ascii="Tahoma" w:hAnsi="Tahoma"/>
      <w:sz w:val="24"/>
      <w:szCs w:val="20"/>
    </w:rPr>
  </w:style>
  <w:style w:type="paragraph" w:customStyle="1" w:styleId="669">
    <w:name w:val="RFI Heading 3rd Level"/>
    <w:basedOn w:val="1"/>
    <w:qFormat/>
    <w:uiPriority w:val="99"/>
    <w:pPr>
      <w:widowControl/>
      <w:ind w:firstLine="288"/>
      <w:jc w:val="left"/>
    </w:pPr>
    <w:rPr>
      <w:rFonts w:ascii="Arial (W1)" w:hAnsi="Arial (W1)"/>
      <w:color w:val="000000"/>
      <w:kern w:val="0"/>
      <w:sz w:val="24"/>
      <w:szCs w:val="24"/>
      <w:lang w:val="en-GB" w:eastAsia="en-US"/>
    </w:rPr>
  </w:style>
  <w:style w:type="paragraph" w:customStyle="1" w:styleId="670">
    <w:name w:val="RFI Heading 2nd Level"/>
    <w:basedOn w:val="1"/>
    <w:qFormat/>
    <w:uiPriority w:val="99"/>
    <w:pPr>
      <w:widowControl/>
      <w:tabs>
        <w:tab w:val="left" w:pos="720"/>
      </w:tabs>
      <w:ind w:left="720" w:hanging="720"/>
      <w:jc w:val="left"/>
    </w:pPr>
    <w:rPr>
      <w:rFonts w:ascii="Arial (W1)" w:hAnsi="Arial (W1)"/>
      <w:b/>
      <w:bCs/>
      <w:color w:val="0000FF"/>
      <w:kern w:val="0"/>
      <w:sz w:val="28"/>
      <w:szCs w:val="24"/>
      <w:lang w:val="en-GB" w:eastAsia="en-US"/>
    </w:rPr>
  </w:style>
  <w:style w:type="paragraph" w:customStyle="1" w:styleId="671">
    <w:name w:val="0"/>
    <w:basedOn w:val="1"/>
    <w:qFormat/>
    <w:uiPriority w:val="99"/>
    <w:pPr>
      <w:widowControl/>
      <w:numPr>
        <w:ilvl w:val="0"/>
        <w:numId w:val="20"/>
      </w:numPr>
      <w:tabs>
        <w:tab w:val="clear" w:pos="360"/>
      </w:tabs>
      <w:snapToGrid w:val="0"/>
      <w:ind w:left="0" w:firstLine="0" w:firstLineChars="0"/>
    </w:pPr>
    <w:rPr>
      <w:rFonts w:ascii="Times New Roman" w:hAnsi="Times New Roman"/>
      <w:kern w:val="0"/>
      <w:szCs w:val="21"/>
    </w:rPr>
  </w:style>
  <w:style w:type="paragraph" w:styleId="672">
    <w:name w:val="No Spacing"/>
    <w:link w:val="673"/>
    <w:qFormat/>
    <w:uiPriority w:val="0"/>
    <w:rPr>
      <w:rFonts w:ascii="Calibri" w:hAnsi="Calibri" w:eastAsia="宋体" w:cs="Times New Roman"/>
      <w:sz w:val="22"/>
      <w:szCs w:val="22"/>
      <w:lang w:val="en-US" w:eastAsia="zh-CN" w:bidi="ar-SA"/>
    </w:rPr>
  </w:style>
  <w:style w:type="character" w:customStyle="1" w:styleId="673">
    <w:name w:val="无间隔 字符"/>
    <w:link w:val="672"/>
    <w:qFormat/>
    <w:uiPriority w:val="0"/>
    <w:rPr>
      <w:sz w:val="22"/>
      <w:szCs w:val="22"/>
    </w:rPr>
  </w:style>
  <w:style w:type="character" w:customStyle="1" w:styleId="674">
    <w:name w:val="列表段落 字符"/>
    <w:link w:val="191"/>
    <w:qFormat/>
    <w:locked/>
    <w:uiPriority w:val="0"/>
    <w:rPr>
      <w:rFonts w:ascii="Times New Roman" w:hAnsi="Times New Roman"/>
      <w:kern w:val="2"/>
      <w:sz w:val="21"/>
      <w:szCs w:val="24"/>
    </w:rPr>
  </w:style>
  <w:style w:type="paragraph" w:customStyle="1" w:styleId="675">
    <w:name w:val="列表段落2"/>
    <w:basedOn w:val="1"/>
    <w:qFormat/>
    <w:uiPriority w:val="99"/>
    <w:pPr>
      <w:widowControl/>
      <w:spacing w:after="200" w:line="276" w:lineRule="auto"/>
      <w:ind w:left="720"/>
      <w:jc w:val="left"/>
    </w:pPr>
    <w:rPr>
      <w:kern w:val="0"/>
      <w:sz w:val="22"/>
    </w:rPr>
  </w:style>
  <w:style w:type="paragraph" w:customStyle="1" w:styleId="676">
    <w:name w:val="12-2级目录"/>
    <w:basedOn w:val="1"/>
    <w:next w:val="1"/>
    <w:qFormat/>
    <w:uiPriority w:val="99"/>
    <w:pPr>
      <w:tabs>
        <w:tab w:val="left" w:pos="840"/>
      </w:tabs>
      <w:spacing w:before="240" w:after="240"/>
      <w:ind w:left="840" w:hanging="420"/>
      <w:jc w:val="left"/>
      <w:outlineLvl w:val="1"/>
    </w:pPr>
    <w:rPr>
      <w:rFonts w:ascii="微软雅黑" w:hAnsi="Times New Roman" w:eastAsia="微软雅黑"/>
      <w:sz w:val="32"/>
      <w:szCs w:val="24"/>
    </w:rPr>
  </w:style>
  <w:style w:type="paragraph" w:customStyle="1" w:styleId="677">
    <w:name w:val="21-3级目录"/>
    <w:basedOn w:val="1"/>
    <w:next w:val="1"/>
    <w:qFormat/>
    <w:uiPriority w:val="99"/>
    <w:pPr>
      <w:tabs>
        <w:tab w:val="left" w:pos="1260"/>
      </w:tabs>
      <w:spacing w:before="240" w:after="120"/>
      <w:ind w:left="1260" w:hanging="420"/>
      <w:jc w:val="left"/>
      <w:outlineLvl w:val="2"/>
    </w:pPr>
    <w:rPr>
      <w:rFonts w:ascii="Times New Roman" w:hAnsi="Times New Roman" w:eastAsia="微软雅黑"/>
      <w:sz w:val="28"/>
      <w:szCs w:val="24"/>
    </w:rPr>
  </w:style>
  <w:style w:type="paragraph" w:customStyle="1" w:styleId="678">
    <w:name w:val="24-正文1级目录"/>
    <w:basedOn w:val="1"/>
    <w:next w:val="1"/>
    <w:qFormat/>
    <w:uiPriority w:val="99"/>
    <w:pPr>
      <w:tabs>
        <w:tab w:val="left" w:pos="2520"/>
      </w:tabs>
      <w:spacing w:before="120" w:after="120" w:line="360" w:lineRule="exact"/>
      <w:ind w:left="2520" w:hanging="420"/>
    </w:pPr>
    <w:rPr>
      <w:rFonts w:ascii="微软雅黑" w:hAnsi="Times New Roman" w:eastAsia="微软雅黑"/>
      <w:szCs w:val="24"/>
    </w:rPr>
  </w:style>
  <w:style w:type="paragraph" w:customStyle="1" w:styleId="679">
    <w:name w:val="31-1级列表编号-1"/>
    <w:basedOn w:val="1"/>
    <w:next w:val="1"/>
    <w:qFormat/>
    <w:uiPriority w:val="99"/>
    <w:pPr>
      <w:widowControl/>
      <w:numPr>
        <w:ilvl w:val="0"/>
        <w:numId w:val="21"/>
      </w:numPr>
      <w:spacing w:line="360" w:lineRule="exact"/>
    </w:pPr>
    <w:rPr>
      <w:rFonts w:ascii="Times New Roman" w:hAnsi="Times New Roman"/>
      <w:szCs w:val="24"/>
    </w:rPr>
  </w:style>
  <w:style w:type="paragraph" w:customStyle="1" w:styleId="680">
    <w:name w:val="正文缩进2"/>
    <w:basedOn w:val="1"/>
    <w:qFormat/>
    <w:uiPriority w:val="99"/>
    <w:pPr>
      <w:spacing w:before="60" w:line="360" w:lineRule="auto"/>
      <w:ind w:firstLine="476" w:firstLineChars="200"/>
    </w:pPr>
    <w:rPr>
      <w:rFonts w:ascii="Times New Roman" w:hAnsi="Times New Roman"/>
      <w:sz w:val="24"/>
      <w:szCs w:val="20"/>
    </w:rPr>
  </w:style>
  <w:style w:type="paragraph" w:customStyle="1" w:styleId="681">
    <w:name w:val="样式 首行缩进:  2 字符2"/>
    <w:basedOn w:val="1"/>
    <w:qFormat/>
    <w:uiPriority w:val="99"/>
    <w:pPr>
      <w:spacing w:line="288" w:lineRule="auto"/>
      <w:ind w:firstLine="200" w:firstLineChars="200"/>
    </w:pPr>
    <w:rPr>
      <w:rFonts w:ascii="Times New Roman" w:hAnsi="Times New Roman" w:cs="宋体"/>
      <w:szCs w:val="20"/>
    </w:rPr>
  </w:style>
  <w:style w:type="paragraph" w:customStyle="1" w:styleId="682">
    <w:name w:val="05-2级正文"/>
    <w:basedOn w:val="1"/>
    <w:next w:val="1"/>
    <w:qFormat/>
    <w:uiPriority w:val="99"/>
    <w:pPr>
      <w:spacing w:line="360" w:lineRule="exact"/>
      <w:ind w:left="420" w:firstLine="420"/>
    </w:pPr>
    <w:rPr>
      <w:rFonts w:ascii="Times New Roman" w:hAnsi="Times New Roman"/>
      <w:szCs w:val="24"/>
    </w:rPr>
  </w:style>
  <w:style w:type="paragraph" w:customStyle="1" w:styleId="683">
    <w:name w:val="31-2级列表编号-1"/>
    <w:basedOn w:val="1"/>
    <w:next w:val="1"/>
    <w:qFormat/>
    <w:uiPriority w:val="99"/>
    <w:pPr>
      <w:widowControl/>
      <w:tabs>
        <w:tab w:val="left" w:pos="840"/>
      </w:tabs>
      <w:spacing w:line="360" w:lineRule="exact"/>
      <w:ind w:left="1260" w:hanging="420"/>
    </w:pPr>
    <w:rPr>
      <w:rFonts w:ascii="Times New Roman" w:hAnsi="Times New Roman"/>
      <w:szCs w:val="24"/>
    </w:rPr>
  </w:style>
  <w:style w:type="character" w:customStyle="1" w:styleId="684">
    <w:name w:val="t_tag"/>
    <w:qFormat/>
    <w:uiPriority w:val="0"/>
  </w:style>
  <w:style w:type="character" w:customStyle="1" w:styleId="685">
    <w:name w:val="apple-converted-space"/>
    <w:qFormat/>
    <w:uiPriority w:val="0"/>
  </w:style>
  <w:style w:type="character" w:customStyle="1" w:styleId="686">
    <w:name w:val="04-正文 Char Char"/>
    <w:link w:val="687"/>
    <w:qFormat/>
    <w:uiPriority w:val="0"/>
    <w:rPr>
      <w:kern w:val="2"/>
      <w:sz w:val="21"/>
      <w:szCs w:val="24"/>
    </w:rPr>
  </w:style>
  <w:style w:type="paragraph" w:customStyle="1" w:styleId="687">
    <w:name w:val="04-正文"/>
    <w:basedOn w:val="1"/>
    <w:link w:val="686"/>
    <w:qFormat/>
    <w:uiPriority w:val="0"/>
    <w:pPr>
      <w:spacing w:line="360" w:lineRule="exact"/>
      <w:ind w:firstLine="420"/>
    </w:pPr>
    <w:rPr>
      <w:szCs w:val="24"/>
    </w:rPr>
  </w:style>
  <w:style w:type="paragraph" w:customStyle="1" w:styleId="688">
    <w:name w:val="普通正文"/>
    <w:basedOn w:val="1"/>
    <w:link w:val="1384"/>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9">
    <w:name w:val="正文缩进1"/>
    <w:basedOn w:val="1"/>
    <w:qFormat/>
    <w:uiPriority w:val="99"/>
    <w:pPr>
      <w:spacing w:line="360" w:lineRule="auto"/>
      <w:ind w:firstLine="420"/>
    </w:pPr>
    <w:rPr>
      <w:rFonts w:ascii="Times New Roman" w:hAnsi="Times New Roman"/>
      <w:sz w:val="24"/>
      <w:szCs w:val="20"/>
    </w:rPr>
  </w:style>
  <w:style w:type="paragraph" w:customStyle="1" w:styleId="690">
    <w:name w:val="tll"/>
    <w:basedOn w:val="1"/>
    <w:qFormat/>
    <w:uiPriority w:val="99"/>
    <w:pPr>
      <w:autoSpaceDE w:val="0"/>
      <w:autoSpaceDN w:val="0"/>
      <w:adjustRightInd w:val="0"/>
      <w:snapToGrid w:val="0"/>
      <w:textAlignment w:val="baseline"/>
    </w:pPr>
    <w:rPr>
      <w:rFonts w:ascii="仿宋_GB2312" w:hAnsi="Arial" w:eastAsia="仿宋_GB2312"/>
      <w:kern w:val="0"/>
      <w:szCs w:val="21"/>
    </w:rPr>
  </w:style>
  <w:style w:type="paragraph" w:customStyle="1" w:styleId="691">
    <w:name w:val="子项目内容"/>
    <w:basedOn w:val="1"/>
    <w:qFormat/>
    <w:uiPriority w:val="99"/>
    <w:pPr>
      <w:tabs>
        <w:tab w:val="left" w:pos="425"/>
      </w:tabs>
      <w:autoSpaceDE w:val="0"/>
      <w:autoSpaceDN w:val="0"/>
      <w:spacing w:line="288" w:lineRule="auto"/>
      <w:ind w:left="425" w:hanging="425"/>
      <w:jc w:val="left"/>
    </w:pPr>
    <w:rPr>
      <w:rFonts w:ascii="宋体" w:hAnsi="宋体"/>
      <w:bCs/>
      <w:kern w:val="0"/>
      <w:sz w:val="24"/>
      <w:szCs w:val="20"/>
    </w:rPr>
  </w:style>
  <w:style w:type="paragraph" w:customStyle="1" w:styleId="692">
    <w:name w:val="项目正文"/>
    <w:qFormat/>
    <w:uiPriority w:val="99"/>
    <w:pPr>
      <w:numPr>
        <w:ilvl w:val="0"/>
        <w:numId w:val="22"/>
      </w:numPr>
      <w:jc w:val="both"/>
    </w:pPr>
    <w:rPr>
      <w:rFonts w:ascii="Arial" w:hAnsi="Arial" w:eastAsia="宋体" w:cs="Times New Roman"/>
      <w:kern w:val="2"/>
      <w:sz w:val="18"/>
      <w:szCs w:val="24"/>
      <w:lang w:val="en-US" w:eastAsia="zh-CN" w:bidi="ar-SA"/>
    </w:rPr>
  </w:style>
  <w:style w:type="paragraph" w:customStyle="1" w:styleId="693">
    <w:name w:val="列表（符号二级）（绿盟科技）"/>
    <w:basedOn w:val="1"/>
    <w:qFormat/>
    <w:uiPriority w:val="99"/>
    <w:pPr>
      <w:widowControl/>
      <w:numPr>
        <w:ilvl w:val="1"/>
        <w:numId w:val="23"/>
      </w:numPr>
      <w:tabs>
        <w:tab w:val="left" w:pos="1185"/>
        <w:tab w:val="left" w:pos="1260"/>
        <w:tab w:val="clear" w:pos="840"/>
      </w:tabs>
      <w:spacing w:line="300" w:lineRule="auto"/>
      <w:ind w:left="1260" w:hanging="360"/>
      <w:jc w:val="left"/>
    </w:pPr>
    <w:rPr>
      <w:rFonts w:ascii="Arial" w:hAnsi="Arial"/>
      <w:kern w:val="0"/>
      <w:sz w:val="20"/>
      <w:szCs w:val="21"/>
      <w:lang w:val="zh-CN"/>
    </w:rPr>
  </w:style>
  <w:style w:type="paragraph" w:customStyle="1" w:styleId="694">
    <w:name w:val="表格正文（左对齐）（nari）"/>
    <w:basedOn w:val="1"/>
    <w:qFormat/>
    <w:uiPriority w:val="99"/>
    <w:pPr>
      <w:spacing w:line="360" w:lineRule="exact"/>
      <w:ind w:hanging="420"/>
      <w:jc w:val="left"/>
    </w:pPr>
    <w:rPr>
      <w:rFonts w:ascii="Times New Roman" w:hAnsi="Times New Roman" w:cs="宋体"/>
      <w:sz w:val="24"/>
      <w:szCs w:val="20"/>
    </w:rPr>
  </w:style>
  <w:style w:type="paragraph" w:customStyle="1" w:styleId="695">
    <w:name w:val="TOC 标题1"/>
    <w:basedOn w:val="3"/>
    <w:next w:val="1"/>
    <w:unhideWhenUsed/>
    <w:qFormat/>
    <w:uiPriority w:val="39"/>
    <w:pPr>
      <w:keepNext/>
      <w:keepLines/>
      <w:pageBreakBefore w:val="0"/>
      <w:widowControl/>
      <w:numPr>
        <w:numId w:val="0"/>
      </w:numPr>
      <w:autoSpaceDE/>
      <w:spacing w:before="480" w:after="0" w:line="276" w:lineRule="auto"/>
      <w:outlineLvl w:val="9"/>
    </w:pPr>
    <w:rPr>
      <w:rFonts w:ascii="Cambria" w:hAnsi="Cambria"/>
      <w:color w:val="365F91"/>
      <w:kern w:val="0"/>
      <w:sz w:val="28"/>
      <w:szCs w:val="28"/>
    </w:rPr>
  </w:style>
  <w:style w:type="paragraph" w:customStyle="1" w:styleId="696">
    <w:name w:val="p0"/>
    <w:basedOn w:val="1"/>
    <w:qFormat/>
    <w:uiPriority w:val="99"/>
    <w:pPr>
      <w:widowControl/>
    </w:pPr>
    <w:rPr>
      <w:rFonts w:ascii="Times New Roman" w:hAnsi="Times New Roman"/>
      <w:kern w:val="0"/>
      <w:szCs w:val="21"/>
    </w:rPr>
  </w:style>
  <w:style w:type="character" w:customStyle="1" w:styleId="697">
    <w:name w:val="样式2 Char"/>
    <w:link w:val="546"/>
    <w:qFormat/>
    <w:uiPriority w:val="0"/>
    <w:rPr>
      <w:rFonts w:ascii="Times New Roman" w:hAnsi="Times New Roman"/>
      <w:kern w:val="2"/>
      <w:sz w:val="21"/>
      <w:szCs w:val="24"/>
    </w:rPr>
  </w:style>
  <w:style w:type="character" w:customStyle="1" w:styleId="698">
    <w:name w:val="正文文本缩进 2 Char1"/>
    <w:qFormat/>
    <w:uiPriority w:val="99"/>
    <w:rPr>
      <w:rFonts w:eastAsia="宋体"/>
      <w:sz w:val="24"/>
    </w:rPr>
  </w:style>
  <w:style w:type="paragraph" w:customStyle="1" w:styleId="699">
    <w:name w:val="Pre-heading"/>
    <w:basedOn w:val="4"/>
    <w:next w:val="1"/>
    <w:qFormat/>
    <w:uiPriority w:val="99"/>
    <w:pPr>
      <w:widowControl/>
      <w:numPr>
        <w:ilvl w:val="0"/>
        <w:numId w:val="0"/>
      </w:numPr>
      <w:tabs>
        <w:tab w:val="left" w:pos="425"/>
        <w:tab w:val="left" w:pos="840"/>
      </w:tabs>
      <w:spacing w:before="240" w:after="0" w:line="240" w:lineRule="auto"/>
      <w:ind w:left="432" w:hanging="432"/>
      <w:outlineLvl w:val="9"/>
    </w:pPr>
    <w:rPr>
      <w:rFonts w:ascii="Helvetica" w:hAnsi="Helvetica" w:eastAsia="宋体"/>
      <w:bCs w:val="0"/>
      <w:kern w:val="0"/>
      <w:sz w:val="28"/>
      <w:szCs w:val="21"/>
      <w:lang w:eastAsia="en-US"/>
    </w:rPr>
  </w:style>
  <w:style w:type="paragraph" w:customStyle="1" w:styleId="700">
    <w:name w:val="列出段落5"/>
    <w:basedOn w:val="1"/>
    <w:qFormat/>
    <w:uiPriority w:val="99"/>
    <w:pPr>
      <w:ind w:firstLine="420" w:firstLineChars="200"/>
    </w:pPr>
    <w:rPr>
      <w:rFonts w:ascii="Times New Roman" w:hAnsi="Times New Roman"/>
      <w:szCs w:val="24"/>
    </w:rPr>
  </w:style>
  <w:style w:type="paragraph" w:customStyle="1" w:styleId="701">
    <w:name w:val="NAP Normal"/>
    <w:basedOn w:val="1"/>
    <w:qFormat/>
    <w:uiPriority w:val="99"/>
    <w:pPr>
      <w:spacing w:line="240" w:lineRule="exact"/>
    </w:pPr>
    <w:rPr>
      <w:kern w:val="0"/>
      <w:sz w:val="22"/>
      <w:szCs w:val="20"/>
      <w:lang w:bidi="en-US"/>
    </w:rPr>
  </w:style>
  <w:style w:type="table" w:customStyle="1" w:styleId="702">
    <w:name w:val="网格型1"/>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3">
    <w:name w:val="m_34"/>
    <w:qFormat/>
    <w:uiPriority w:val="0"/>
  </w:style>
  <w:style w:type="character" w:customStyle="1" w:styleId="704">
    <w:name w:val="m_27"/>
    <w:qFormat/>
    <w:uiPriority w:val="0"/>
  </w:style>
  <w:style w:type="character" w:customStyle="1" w:styleId="705">
    <w:name w:val="m_12"/>
    <w:qFormat/>
    <w:uiPriority w:val="0"/>
  </w:style>
  <w:style w:type="character" w:customStyle="1" w:styleId="706">
    <w:name w:val="m_11"/>
    <w:qFormat/>
    <w:uiPriority w:val="0"/>
  </w:style>
  <w:style w:type="character" w:customStyle="1" w:styleId="707">
    <w:name w:val="m_10"/>
    <w:qFormat/>
    <w:uiPriority w:val="0"/>
  </w:style>
  <w:style w:type="character" w:customStyle="1" w:styleId="708">
    <w:name w:val="m_5"/>
    <w:qFormat/>
    <w:uiPriority w:val="0"/>
  </w:style>
  <w:style w:type="paragraph" w:customStyle="1" w:styleId="709">
    <w:name w:val="33-1级列表编号-1"/>
    <w:basedOn w:val="1"/>
    <w:next w:val="1"/>
    <w:qFormat/>
    <w:uiPriority w:val="99"/>
    <w:pPr>
      <w:numPr>
        <w:ilvl w:val="0"/>
        <w:numId w:val="24"/>
      </w:numPr>
      <w:adjustRightInd w:val="0"/>
      <w:spacing w:line="360" w:lineRule="exact"/>
    </w:pPr>
    <w:rPr>
      <w:rFonts w:ascii="Times New Roman" w:hAnsi="Times New Roman"/>
      <w:szCs w:val="24"/>
    </w:rPr>
  </w:style>
  <w:style w:type="character" w:customStyle="1" w:styleId="710">
    <w:name w:val="36-2级列表项目编号 Char Char"/>
    <w:link w:val="711"/>
    <w:qFormat/>
    <w:uiPriority w:val="0"/>
    <w:rPr>
      <w:kern w:val="2"/>
      <w:sz w:val="21"/>
      <w:szCs w:val="24"/>
    </w:rPr>
  </w:style>
  <w:style w:type="paragraph" w:customStyle="1" w:styleId="711">
    <w:name w:val="36-2级列表项目编号"/>
    <w:basedOn w:val="1"/>
    <w:link w:val="710"/>
    <w:qFormat/>
    <w:uiPriority w:val="0"/>
    <w:pPr>
      <w:tabs>
        <w:tab w:val="left" w:pos="840"/>
        <w:tab w:val="left" w:pos="3120"/>
      </w:tabs>
      <w:spacing w:line="360" w:lineRule="exact"/>
      <w:ind w:left="2820" w:hanging="420"/>
    </w:pPr>
    <w:rPr>
      <w:szCs w:val="24"/>
    </w:rPr>
  </w:style>
  <w:style w:type="character" w:customStyle="1" w:styleId="712">
    <w:name w:val="规范正文 Char"/>
    <w:link w:val="214"/>
    <w:qFormat/>
    <w:uiPriority w:val="0"/>
    <w:rPr>
      <w:rFonts w:ascii="Times New Roman" w:hAnsi="Times New Roman"/>
      <w:sz w:val="24"/>
      <w:szCs w:val="24"/>
    </w:rPr>
  </w:style>
  <w:style w:type="character" w:customStyle="1" w:styleId="713">
    <w:name w:val="A4"/>
    <w:qFormat/>
    <w:uiPriority w:val="0"/>
    <w:rPr>
      <w:rFonts w:cs="Heiti SC"/>
      <w:color w:val="221E1F"/>
      <w:sz w:val="18"/>
      <w:szCs w:val="18"/>
    </w:rPr>
  </w:style>
  <w:style w:type="character" w:customStyle="1" w:styleId="714">
    <w:name w:val="A2"/>
    <w:qFormat/>
    <w:uiPriority w:val="0"/>
    <w:rPr>
      <w:rFonts w:cs="Heiti SC"/>
      <w:color w:val="221E1F"/>
      <w:sz w:val="18"/>
      <w:szCs w:val="18"/>
    </w:rPr>
  </w:style>
  <w:style w:type="character" w:customStyle="1" w:styleId="715">
    <w:name w:val="apple-style-span"/>
    <w:qFormat/>
    <w:uiPriority w:val="0"/>
  </w:style>
  <w:style w:type="paragraph" w:customStyle="1" w:styleId="716">
    <w:name w:val="Pa2"/>
    <w:basedOn w:val="36"/>
    <w:next w:val="36"/>
    <w:qFormat/>
    <w:uiPriority w:val="99"/>
    <w:pPr>
      <w:spacing w:line="241" w:lineRule="atLeast"/>
    </w:pPr>
    <w:rPr>
      <w:rFonts w:ascii="Heiti SC" w:hAnsi="Times New Roman" w:eastAsia="Heiti SC" w:cs="Times New Roman"/>
      <w:sz w:val="24"/>
      <w:szCs w:val="24"/>
    </w:rPr>
  </w:style>
  <w:style w:type="paragraph" w:customStyle="1" w:styleId="717">
    <w:name w:val="标题5"/>
    <w:basedOn w:val="1"/>
    <w:qFormat/>
    <w:uiPriority w:val="99"/>
    <w:pPr>
      <w:widowControl/>
      <w:spacing w:before="100" w:beforeAutospacing="1" w:after="100" w:afterAutospacing="1" w:line="210" w:lineRule="atLeast"/>
      <w:jc w:val="left"/>
    </w:pPr>
    <w:rPr>
      <w:rFonts w:ascii="Arial Unicode MS" w:hAnsi="Arial Unicode MS" w:eastAsia="Arial Unicode MS" w:cs="Arial Unicode MS"/>
      <w:kern w:val="0"/>
      <w:szCs w:val="21"/>
    </w:rPr>
  </w:style>
  <w:style w:type="paragraph" w:customStyle="1" w:styleId="718">
    <w:name w:val="Pa0"/>
    <w:basedOn w:val="36"/>
    <w:next w:val="36"/>
    <w:qFormat/>
    <w:uiPriority w:val="99"/>
    <w:pPr>
      <w:spacing w:line="241" w:lineRule="atLeast"/>
    </w:pPr>
    <w:rPr>
      <w:rFonts w:ascii="Heiti SC" w:hAnsi="Times New Roman" w:eastAsia="Heiti SC" w:cs="Times New Roman"/>
      <w:sz w:val="24"/>
      <w:szCs w:val="24"/>
    </w:rPr>
  </w:style>
  <w:style w:type="paragraph" w:customStyle="1" w:styleId="719">
    <w:name w:val="Char3"/>
    <w:basedOn w:val="1"/>
    <w:qFormat/>
    <w:uiPriority w:val="99"/>
    <w:rPr>
      <w:rFonts w:ascii="Tahoma" w:hAnsi="Tahoma"/>
      <w:sz w:val="24"/>
      <w:szCs w:val="20"/>
    </w:rPr>
  </w:style>
  <w:style w:type="paragraph" w:customStyle="1" w:styleId="720">
    <w:name w:val="Char Char Char Char Char Char Char Char11"/>
    <w:basedOn w:val="1"/>
    <w:qFormat/>
    <w:uiPriority w:val="99"/>
    <w:pPr>
      <w:tabs>
        <w:tab w:val="left" w:pos="360"/>
      </w:tabs>
    </w:pPr>
    <w:rPr>
      <w:rFonts w:ascii="Times New Roman" w:hAnsi="Times New Roman"/>
      <w:sz w:val="24"/>
      <w:szCs w:val="24"/>
    </w:rPr>
  </w:style>
  <w:style w:type="paragraph" w:customStyle="1" w:styleId="721">
    <w:name w:val="Pa6"/>
    <w:basedOn w:val="36"/>
    <w:next w:val="36"/>
    <w:qFormat/>
    <w:uiPriority w:val="99"/>
    <w:pPr>
      <w:spacing w:line="241" w:lineRule="atLeast"/>
    </w:pPr>
    <w:rPr>
      <w:rFonts w:ascii="Heiti SC" w:hAnsi="Times New Roman" w:eastAsia="Heiti SC" w:cs="Times New Roman"/>
      <w:sz w:val="24"/>
      <w:szCs w:val="24"/>
    </w:rPr>
  </w:style>
  <w:style w:type="paragraph" w:customStyle="1" w:styleId="722">
    <w:name w:val="Char Char Char Char Char Char Char Char Char Char Char Char Char Char Char1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23">
    <w:name w:val="Char Char9"/>
    <w:basedOn w:val="1"/>
    <w:qFormat/>
    <w:uiPriority w:val="0"/>
    <w:rPr>
      <w:rFonts w:ascii="Tahoma" w:hAnsi="Tahoma"/>
      <w:sz w:val="24"/>
      <w:szCs w:val="20"/>
    </w:rPr>
  </w:style>
  <w:style w:type="paragraph" w:customStyle="1" w:styleId="724">
    <w:name w:val="Pa4"/>
    <w:basedOn w:val="36"/>
    <w:next w:val="36"/>
    <w:qFormat/>
    <w:uiPriority w:val="99"/>
    <w:pPr>
      <w:spacing w:line="241" w:lineRule="atLeast"/>
    </w:pPr>
    <w:rPr>
      <w:rFonts w:ascii="Heiti SC" w:hAnsi="Times New Roman" w:eastAsia="Heiti SC" w:cs="Times New Roman"/>
      <w:sz w:val="24"/>
      <w:szCs w:val="24"/>
    </w:rPr>
  </w:style>
  <w:style w:type="paragraph" w:customStyle="1" w:styleId="725">
    <w:name w:val="Char121"/>
    <w:basedOn w:val="1"/>
    <w:qFormat/>
    <w:uiPriority w:val="99"/>
    <w:pPr>
      <w:tabs>
        <w:tab w:val="right" w:pos="-2120"/>
      </w:tabs>
      <w:snapToGrid w:val="0"/>
    </w:pPr>
    <w:rPr>
      <w:rFonts w:ascii="Tahoma" w:hAnsi="Tahoma"/>
      <w:b/>
      <w:bCs/>
      <w:iCs/>
      <w:spacing w:val="6"/>
      <w:szCs w:val="20"/>
    </w:rPr>
  </w:style>
  <w:style w:type="paragraph" w:customStyle="1" w:styleId="726">
    <w:name w:val="Pa7"/>
    <w:basedOn w:val="36"/>
    <w:next w:val="36"/>
    <w:qFormat/>
    <w:uiPriority w:val="99"/>
    <w:pPr>
      <w:spacing w:line="241" w:lineRule="atLeast"/>
    </w:pPr>
    <w:rPr>
      <w:rFonts w:ascii="Heiti SC" w:hAnsi="Times New Roman" w:eastAsia="Heiti SC" w:cs="Times New Roman"/>
      <w:sz w:val="24"/>
      <w:szCs w:val="24"/>
    </w:rPr>
  </w:style>
  <w:style w:type="paragraph" w:customStyle="1" w:styleId="727">
    <w:name w:val="Char Char Char Char Char Char Char Char Char 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28">
    <w:name w:val="Char Char Char21"/>
    <w:basedOn w:val="1"/>
    <w:qFormat/>
    <w:uiPriority w:val="99"/>
    <w:rPr>
      <w:rFonts w:ascii="Tahoma" w:hAnsi="Tahoma"/>
      <w:sz w:val="24"/>
      <w:szCs w:val="20"/>
    </w:rPr>
  </w:style>
  <w:style w:type="paragraph" w:customStyle="1" w:styleId="729">
    <w:name w:val="Char Char111"/>
    <w:basedOn w:val="1"/>
    <w:qFormat/>
    <w:uiPriority w:val="99"/>
    <w:pPr>
      <w:widowControl/>
      <w:spacing w:after="160" w:line="240" w:lineRule="exact"/>
      <w:jc w:val="left"/>
    </w:pPr>
    <w:rPr>
      <w:rFonts w:ascii="宋体" w:hAnsi="宋体"/>
      <w:kern w:val="0"/>
      <w:sz w:val="20"/>
      <w:szCs w:val="20"/>
      <w:lang w:eastAsia="en-US"/>
    </w:rPr>
  </w:style>
  <w:style w:type="paragraph" w:customStyle="1" w:styleId="730">
    <w:name w:val="Pa5"/>
    <w:basedOn w:val="36"/>
    <w:next w:val="36"/>
    <w:qFormat/>
    <w:uiPriority w:val="99"/>
    <w:pPr>
      <w:spacing w:line="241" w:lineRule="atLeast"/>
    </w:pPr>
    <w:rPr>
      <w:rFonts w:ascii="Heiti SC" w:hAnsi="Times New Roman" w:eastAsia="Heiti SC" w:cs="Times New Roman"/>
      <w:sz w:val="24"/>
      <w:szCs w:val="24"/>
    </w:rPr>
  </w:style>
  <w:style w:type="paragraph" w:customStyle="1" w:styleId="731">
    <w:name w:val="fillinother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2">
    <w:name w:val="样式 首行缩进:  2 字符1"/>
    <w:basedOn w:val="1"/>
    <w:qFormat/>
    <w:uiPriority w:val="99"/>
    <w:pPr>
      <w:spacing w:line="288" w:lineRule="auto"/>
      <w:ind w:firstLine="200" w:firstLineChars="200"/>
    </w:pPr>
    <w:rPr>
      <w:rFonts w:ascii="Times New Roman" w:hAnsi="Times New Roman" w:cs="宋体"/>
      <w:szCs w:val="20"/>
    </w:rPr>
  </w:style>
  <w:style w:type="character" w:customStyle="1" w:styleId="733">
    <w:name w:val="f141"/>
    <w:qFormat/>
    <w:uiPriority w:val="0"/>
    <w:rPr>
      <w:sz w:val="21"/>
      <w:szCs w:val="21"/>
    </w:rPr>
  </w:style>
  <w:style w:type="character" w:customStyle="1" w:styleId="734">
    <w:name w:val="st1"/>
    <w:qFormat/>
    <w:uiPriority w:val="0"/>
  </w:style>
  <w:style w:type="paragraph" w:customStyle="1" w:styleId="735">
    <w:name w:val="Char Char Char Char Char Char Char21"/>
    <w:basedOn w:val="1"/>
    <w:qFormat/>
    <w:uiPriority w:val="99"/>
    <w:rPr>
      <w:rFonts w:ascii="Tahoma" w:hAnsi="Tahoma"/>
      <w:sz w:val="24"/>
      <w:szCs w:val="20"/>
    </w:rPr>
  </w:style>
  <w:style w:type="paragraph" w:customStyle="1" w:styleId="736">
    <w:name w:val="样式"/>
    <w:basedOn w:val="1"/>
    <w:next w:val="41"/>
    <w:qFormat/>
    <w:uiPriority w:val="99"/>
    <w:pPr>
      <w:ind w:left="572" w:right="32" w:firstLine="478"/>
    </w:pPr>
    <w:rPr>
      <w:rFonts w:ascii="Times New Roman" w:hAnsi="Times New Roman"/>
      <w:szCs w:val="21"/>
    </w:rPr>
  </w:style>
  <w:style w:type="paragraph" w:customStyle="1" w:styleId="737">
    <w:name w:val="Char Char Char Char Char Char Char Char Char Char11"/>
    <w:basedOn w:val="1"/>
    <w:qFormat/>
    <w:uiPriority w:val="99"/>
    <w:rPr>
      <w:rFonts w:ascii="Tahoma" w:hAnsi="Tahoma" w:cs="仿宋_GB2312"/>
      <w:sz w:val="24"/>
      <w:szCs w:val="20"/>
    </w:rPr>
  </w:style>
  <w:style w:type="paragraph" w:customStyle="1" w:styleId="738">
    <w:name w:val="at1"/>
    <w:basedOn w:val="1"/>
    <w:qFormat/>
    <w:uiPriority w:val="99"/>
    <w:pPr>
      <w:autoSpaceDE w:val="0"/>
      <w:autoSpaceDN w:val="0"/>
      <w:spacing w:before="120" w:after="120" w:line="360" w:lineRule="exact"/>
      <w:ind w:left="527" w:hanging="527"/>
    </w:pPr>
    <w:rPr>
      <w:rFonts w:ascii="Times New Roman" w:hAnsi="Times New Roman" w:eastAsia="华文仿宋"/>
      <w:sz w:val="24"/>
      <w:szCs w:val="20"/>
    </w:rPr>
  </w:style>
  <w:style w:type="paragraph" w:customStyle="1" w:styleId="739">
    <w:name w:val="表文字"/>
    <w:basedOn w:val="22"/>
    <w:qFormat/>
    <w:uiPriority w:val="99"/>
    <w:pPr>
      <w:numPr>
        <w:ilvl w:val="0"/>
        <w:numId w:val="25"/>
      </w:numPr>
      <w:tabs>
        <w:tab w:val="clear" w:pos="425"/>
      </w:tabs>
      <w:overflowPunct w:val="0"/>
      <w:autoSpaceDE w:val="0"/>
      <w:autoSpaceDN w:val="0"/>
      <w:snapToGrid w:val="0"/>
      <w:spacing w:line="360" w:lineRule="auto"/>
      <w:ind w:firstLineChars="0"/>
      <w:jc w:val="both"/>
      <w:textAlignment w:val="auto"/>
    </w:pPr>
    <w:rPr>
      <w:rFonts w:eastAsia="幼圆"/>
      <w:kern w:val="28"/>
      <w:lang w:val="zh-CN"/>
    </w:rPr>
  </w:style>
  <w:style w:type="paragraph" w:customStyle="1" w:styleId="740">
    <w:name w:val="5）标书正文 首行缩进2字符"/>
    <w:basedOn w:val="1"/>
    <w:qFormat/>
    <w:uiPriority w:val="99"/>
    <w:pPr>
      <w:spacing w:line="480" w:lineRule="exact"/>
      <w:ind w:firstLine="200" w:firstLineChars="200"/>
    </w:pPr>
    <w:rPr>
      <w:rFonts w:ascii="仿宋_GB2312" w:hAnsi="Times New Roman" w:eastAsia="仿宋_GB2312"/>
      <w:sz w:val="28"/>
      <w:szCs w:val="20"/>
    </w:rPr>
  </w:style>
  <w:style w:type="paragraph" w:customStyle="1" w:styleId="741">
    <w:name w:val="Char Char Char Char Char Char Char Char Char Char Char Char Char Char Char Char"/>
    <w:basedOn w:val="1"/>
    <w:qFormat/>
    <w:uiPriority w:val="99"/>
    <w:pPr>
      <w:tabs>
        <w:tab w:val="left" w:pos="360"/>
      </w:tabs>
      <w:spacing w:line="360" w:lineRule="auto"/>
      <w:ind w:left="482" w:firstLine="200" w:firstLineChars="200"/>
    </w:pPr>
    <w:rPr>
      <w:rFonts w:ascii="Times New Roman" w:hAnsi="Times New Roman"/>
      <w:szCs w:val="24"/>
    </w:rPr>
  </w:style>
  <w:style w:type="paragraph" w:customStyle="1" w:styleId="742">
    <w:name w:val="Char Char1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743">
    <w:name w:val="My1 Char Char"/>
    <w:link w:val="744"/>
    <w:qFormat/>
    <w:uiPriority w:val="0"/>
    <w:rPr>
      <w:rFonts w:ascii="宋体" w:hAnsi="宋体" w:eastAsia="黑体"/>
      <w:b/>
      <w:color w:val="000000"/>
      <w:kern w:val="44"/>
      <w:sz w:val="44"/>
    </w:rPr>
  </w:style>
  <w:style w:type="paragraph" w:customStyle="1" w:styleId="744">
    <w:name w:val="My1"/>
    <w:basedOn w:val="1"/>
    <w:link w:val="743"/>
    <w:qFormat/>
    <w:uiPriority w:val="0"/>
    <w:pPr>
      <w:keepNext/>
      <w:keepLines/>
      <w:spacing w:before="340" w:after="330" w:line="576" w:lineRule="auto"/>
      <w:ind w:left="180"/>
      <w:outlineLvl w:val="1"/>
    </w:pPr>
    <w:rPr>
      <w:rFonts w:ascii="宋体" w:hAnsi="宋体" w:eastAsia="黑体"/>
      <w:b/>
      <w:color w:val="000000"/>
      <w:kern w:val="44"/>
      <w:sz w:val="44"/>
      <w:szCs w:val="20"/>
    </w:rPr>
  </w:style>
  <w:style w:type="character" w:customStyle="1" w:styleId="745">
    <w:name w:val="正文new Char"/>
    <w:link w:val="746"/>
    <w:qFormat/>
    <w:uiPriority w:val="0"/>
    <w:rPr>
      <w:rFonts w:ascii="宋体" w:hAnsi="宋体"/>
      <w:color w:val="000000"/>
      <w:kern w:val="2"/>
      <w:sz w:val="24"/>
      <w:szCs w:val="24"/>
    </w:rPr>
  </w:style>
  <w:style w:type="paragraph" w:customStyle="1" w:styleId="746">
    <w:name w:val="正文new"/>
    <w:basedOn w:val="1"/>
    <w:link w:val="745"/>
    <w:qFormat/>
    <w:uiPriority w:val="0"/>
    <w:pPr>
      <w:tabs>
        <w:tab w:val="left" w:pos="3960"/>
      </w:tabs>
      <w:spacing w:before="156" w:beforeLines="50" w:after="156" w:afterLines="50" w:line="360" w:lineRule="auto"/>
      <w:ind w:firstLine="420"/>
      <w:jc w:val="center"/>
    </w:pPr>
    <w:rPr>
      <w:rFonts w:ascii="宋体" w:hAnsi="宋体"/>
      <w:color w:val="000000"/>
      <w:sz w:val="24"/>
      <w:szCs w:val="24"/>
    </w:rPr>
  </w:style>
  <w:style w:type="character" w:customStyle="1" w:styleId="747">
    <w:name w:val="个人答复风格"/>
    <w:qFormat/>
    <w:uiPriority w:val="0"/>
    <w:rPr>
      <w:rFonts w:ascii="Arial" w:hAnsi="Arial" w:eastAsia="宋体" w:cs="Arial"/>
      <w:color w:val="auto"/>
      <w:sz w:val="20"/>
    </w:rPr>
  </w:style>
  <w:style w:type="character" w:customStyle="1" w:styleId="748">
    <w:name w:val="个人撰写风格"/>
    <w:qFormat/>
    <w:uiPriority w:val="0"/>
    <w:rPr>
      <w:rFonts w:ascii="Arial" w:hAnsi="Arial" w:eastAsia="宋体" w:cs="Arial"/>
      <w:color w:val="auto"/>
      <w:sz w:val="20"/>
    </w:rPr>
  </w:style>
  <w:style w:type="character" w:customStyle="1" w:styleId="749">
    <w:name w:val="My3 Char"/>
    <w:link w:val="750"/>
    <w:qFormat/>
    <w:uiPriority w:val="0"/>
    <w:rPr>
      <w:rFonts w:eastAsia="黑体"/>
      <w:b/>
      <w:kern w:val="2"/>
      <w:sz w:val="32"/>
    </w:rPr>
  </w:style>
  <w:style w:type="paragraph" w:customStyle="1" w:styleId="750">
    <w:name w:val="My3"/>
    <w:basedOn w:val="5"/>
    <w:link w:val="749"/>
    <w:qFormat/>
    <w:uiPriority w:val="0"/>
    <w:pPr>
      <w:numPr>
        <w:ilvl w:val="0"/>
        <w:numId w:val="0"/>
      </w:numPr>
      <w:spacing w:line="264" w:lineRule="auto"/>
      <w:ind w:left="284"/>
      <w:outlineLvl w:val="3"/>
    </w:pPr>
    <w:rPr>
      <w:rFonts w:ascii="Calibri" w:hAnsi="Calibri" w:eastAsia="黑体"/>
      <w:sz w:val="32"/>
      <w:szCs w:val="20"/>
    </w:rPr>
  </w:style>
  <w:style w:type="character" w:customStyle="1" w:styleId="751">
    <w:name w:val="标题 3 Char Char Char Char Char Char"/>
    <w:qFormat/>
    <w:uiPriority w:val="0"/>
    <w:rPr>
      <w:rFonts w:eastAsia="宋体"/>
      <w:b/>
      <w:bCs/>
      <w:kern w:val="2"/>
      <w:sz w:val="32"/>
      <w:szCs w:val="32"/>
      <w:lang w:val="en-US" w:eastAsia="zh-CN" w:bidi="ar-SA"/>
    </w:rPr>
  </w:style>
  <w:style w:type="character" w:customStyle="1" w:styleId="752">
    <w:name w:val="ò3?? Char Char"/>
    <w:qFormat/>
    <w:uiPriority w:val="0"/>
    <w:rPr>
      <w:rFonts w:hint="default" w:eastAsia="宋体"/>
      <w:color w:val="000000"/>
      <w:kern w:val="2"/>
      <w:sz w:val="18"/>
    </w:rPr>
  </w:style>
  <w:style w:type="character" w:customStyle="1" w:styleId="753">
    <w:name w:val="发布"/>
    <w:qFormat/>
    <w:uiPriority w:val="0"/>
    <w:rPr>
      <w:rFonts w:hint="eastAsia" w:ascii="黑体" w:eastAsia="黑体"/>
      <w:spacing w:val="22"/>
      <w:position w:val="3"/>
      <w:sz w:val="28"/>
    </w:rPr>
  </w:style>
  <w:style w:type="character" w:customStyle="1" w:styleId="754">
    <w:name w:val="content1"/>
    <w:qFormat/>
    <w:uiPriority w:val="0"/>
    <w:rPr>
      <w:rFonts w:hint="eastAsia" w:ascii="宋体" w:hAnsi="宋体" w:eastAsia="宋体"/>
      <w:color w:val="333333"/>
      <w:sz w:val="21"/>
      <w:szCs w:val="21"/>
    </w:rPr>
  </w:style>
  <w:style w:type="character" w:customStyle="1" w:styleId="755">
    <w:name w:val="表格字样式小五"/>
    <w:qFormat/>
    <w:uiPriority w:val="0"/>
    <w:rPr>
      <w:rFonts w:ascii="宋体" w:hAnsi="宋体"/>
      <w:sz w:val="18"/>
    </w:rPr>
  </w:style>
  <w:style w:type="character" w:customStyle="1" w:styleId="756">
    <w:name w:val="Body Text First Indent Important Char"/>
    <w:link w:val="757"/>
    <w:qFormat/>
    <w:uiPriority w:val="0"/>
    <w:rPr>
      <w:rFonts w:ascii="Tahoma" w:hAnsi="Tahoma"/>
      <w:b/>
      <w:sz w:val="22"/>
      <w:szCs w:val="21"/>
    </w:rPr>
  </w:style>
  <w:style w:type="paragraph" w:customStyle="1" w:styleId="757">
    <w:name w:val="Body Text First Indent Important"/>
    <w:basedOn w:val="87"/>
    <w:link w:val="756"/>
    <w:qFormat/>
    <w:uiPriority w:val="0"/>
    <w:pPr>
      <w:spacing w:before="120" w:line="300" w:lineRule="auto"/>
      <w:ind w:firstLine="431"/>
    </w:pPr>
    <w:rPr>
      <w:rFonts w:ascii="Tahoma" w:hAnsi="Tahoma"/>
      <w:b/>
      <w:kern w:val="0"/>
      <w:sz w:val="22"/>
    </w:rPr>
  </w:style>
  <w:style w:type="character" w:customStyle="1" w:styleId="758">
    <w:name w:val="My2 Char"/>
    <w:link w:val="759"/>
    <w:qFormat/>
    <w:uiPriority w:val="0"/>
    <w:rPr>
      <w:rFonts w:ascii="Arial" w:hAnsi="Arial" w:eastAsia="黑体"/>
      <w:b/>
      <w:color w:val="000000"/>
      <w:kern w:val="2"/>
      <w:sz w:val="32"/>
    </w:rPr>
  </w:style>
  <w:style w:type="paragraph" w:customStyle="1" w:styleId="759">
    <w:name w:val="My2"/>
    <w:basedOn w:val="4"/>
    <w:link w:val="758"/>
    <w:qFormat/>
    <w:uiPriority w:val="0"/>
    <w:pPr>
      <w:numPr>
        <w:ilvl w:val="0"/>
        <w:numId w:val="0"/>
      </w:numPr>
      <w:spacing w:line="413" w:lineRule="auto"/>
      <w:jc w:val="both"/>
      <w:outlineLvl w:val="2"/>
    </w:pPr>
    <w:rPr>
      <w:bCs w:val="0"/>
      <w:color w:val="000000"/>
      <w:szCs w:val="20"/>
    </w:rPr>
  </w:style>
  <w:style w:type="character" w:customStyle="1" w:styleId="760">
    <w:name w:val="Ò³Ã¼ Char Char"/>
    <w:link w:val="761"/>
    <w:qFormat/>
    <w:uiPriority w:val="0"/>
    <w:rPr>
      <w:color w:val="000000"/>
      <w:kern w:val="2"/>
      <w:sz w:val="18"/>
    </w:rPr>
  </w:style>
  <w:style w:type="paragraph" w:customStyle="1" w:styleId="761">
    <w:name w:val="页眉1"/>
    <w:basedOn w:val="1"/>
    <w:link w:val="760"/>
    <w:qFormat/>
    <w:uiPriority w:val="0"/>
    <w:pPr>
      <w:pBdr>
        <w:bottom w:val="single" w:color="auto" w:sz="6" w:space="1"/>
      </w:pBdr>
      <w:tabs>
        <w:tab w:val="center" w:pos="4153"/>
        <w:tab w:val="right" w:pos="8306"/>
      </w:tabs>
      <w:snapToGrid w:val="0"/>
      <w:jc w:val="center"/>
    </w:pPr>
    <w:rPr>
      <w:color w:val="000000"/>
      <w:sz w:val="18"/>
      <w:szCs w:val="20"/>
    </w:rPr>
  </w:style>
  <w:style w:type="character" w:customStyle="1" w:styleId="762">
    <w:name w:val="hang11"/>
    <w:qFormat/>
    <w:uiPriority w:val="0"/>
  </w:style>
  <w:style w:type="character" w:customStyle="1" w:styleId="763">
    <w:name w:val="访问过的超链接1"/>
    <w:qFormat/>
    <w:uiPriority w:val="0"/>
    <w:rPr>
      <w:rFonts w:hint="default"/>
      <w:color w:val="800080"/>
      <w:u w:val="single"/>
    </w:rPr>
  </w:style>
  <w:style w:type="character" w:customStyle="1" w:styleId="764">
    <w:name w:val="段 Char Char"/>
    <w:qFormat/>
    <w:uiPriority w:val="0"/>
    <w:rPr>
      <w:rFonts w:ascii="宋体"/>
      <w:sz w:val="21"/>
      <w:lang w:val="en-US" w:eastAsia="zh-CN" w:bidi="ar-SA"/>
    </w:rPr>
  </w:style>
  <w:style w:type="character" w:customStyle="1" w:styleId="765">
    <w:name w:val="第3 Char"/>
    <w:link w:val="766"/>
    <w:qFormat/>
    <w:uiPriority w:val="0"/>
    <w:rPr>
      <w:rFonts w:eastAsia="黑体"/>
      <w:b/>
      <w:kern w:val="2"/>
      <w:sz w:val="32"/>
    </w:rPr>
  </w:style>
  <w:style w:type="paragraph" w:customStyle="1" w:styleId="766">
    <w:name w:val="第3"/>
    <w:basedOn w:val="750"/>
    <w:link w:val="765"/>
    <w:qFormat/>
    <w:uiPriority w:val="0"/>
    <w:pPr>
      <w:tabs>
        <w:tab w:val="left" w:pos="2160"/>
      </w:tabs>
      <w:ind w:left="2160" w:hanging="420"/>
    </w:pPr>
  </w:style>
  <w:style w:type="character" w:customStyle="1" w:styleId="767">
    <w:name w:val="正文文字缩进 Char Char"/>
    <w:qFormat/>
    <w:uiPriority w:val="0"/>
    <w:rPr>
      <w:rFonts w:eastAsia="宋体"/>
      <w:kern w:val="2"/>
      <w:sz w:val="21"/>
      <w:szCs w:val="24"/>
      <w:lang w:val="en-US" w:eastAsia="zh-CN" w:bidi="ar-SA"/>
    </w:rPr>
  </w:style>
  <w:style w:type="character" w:customStyle="1" w:styleId="768">
    <w:name w:val="Char Char6"/>
    <w:qFormat/>
    <w:uiPriority w:val="0"/>
    <w:rPr>
      <w:rFonts w:eastAsia="楷体_GB2312"/>
      <w:b/>
      <w:bCs/>
      <w:kern w:val="44"/>
      <w:sz w:val="44"/>
      <w:szCs w:val="44"/>
      <w:lang w:val="en-US" w:eastAsia="zh-CN" w:bidi="ar-SA"/>
    </w:rPr>
  </w:style>
  <w:style w:type="character" w:customStyle="1" w:styleId="769">
    <w:name w:val="样式 正文文本缩进 + 左  0 字符 Char"/>
    <w:link w:val="770"/>
    <w:qFormat/>
    <w:uiPriority w:val="0"/>
    <w:rPr>
      <w:rFonts w:cs="宋体"/>
      <w:kern w:val="2"/>
      <w:sz w:val="24"/>
    </w:rPr>
  </w:style>
  <w:style w:type="paragraph" w:customStyle="1" w:styleId="770">
    <w:name w:val="样式 正文文本缩进 + 左  0 字符"/>
    <w:basedOn w:val="37"/>
    <w:link w:val="769"/>
    <w:qFormat/>
    <w:uiPriority w:val="0"/>
    <w:pPr>
      <w:adjustRightInd/>
      <w:spacing w:after="0" w:line="360" w:lineRule="auto"/>
      <w:ind w:left="0" w:leftChars="0" w:firstLine="250" w:firstLineChars="250"/>
      <w:jc w:val="both"/>
      <w:textAlignment w:val="auto"/>
    </w:pPr>
    <w:rPr>
      <w:rFonts w:ascii="Calibri" w:hAnsi="Calibri" w:cs="宋体"/>
      <w:kern w:val="2"/>
      <w:sz w:val="24"/>
    </w:rPr>
  </w:style>
  <w:style w:type="paragraph" w:customStyle="1" w:styleId="771">
    <w:name w:val="tabletextchar"/>
    <w:basedOn w:val="1"/>
    <w:qFormat/>
    <w:uiPriority w:val="99"/>
    <w:pPr>
      <w:widowControl/>
      <w:spacing w:before="100" w:beforeAutospacing="1" w:after="100" w:afterAutospacing="1" w:line="240" w:lineRule="atLeast"/>
      <w:jc w:val="left"/>
    </w:pPr>
    <w:rPr>
      <w:rFonts w:ascii="宋体" w:hAnsi="宋体" w:cs="宋体"/>
      <w:kern w:val="0"/>
      <w:sz w:val="18"/>
      <w:szCs w:val="18"/>
    </w:rPr>
  </w:style>
  <w:style w:type="paragraph" w:customStyle="1" w:styleId="772">
    <w:name w:val="Level 1"/>
    <w:basedOn w:val="1"/>
    <w:qFormat/>
    <w:uiPriority w:val="99"/>
    <w:pPr>
      <w:ind w:left="720" w:hanging="720"/>
      <w:jc w:val="left"/>
    </w:pPr>
    <w:rPr>
      <w:rFonts w:ascii="Times New Roman" w:hAnsi="Times New Roman"/>
      <w:kern w:val="0"/>
      <w:sz w:val="24"/>
      <w:szCs w:val="20"/>
    </w:rPr>
  </w:style>
  <w:style w:type="paragraph" w:customStyle="1" w:styleId="773">
    <w:name w:val="z1"/>
    <w:basedOn w:val="1"/>
    <w:qFormat/>
    <w:uiPriority w:val="99"/>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774">
    <w:name w:val="Body Char"/>
    <w:link w:val="1824"/>
    <w:qFormat/>
    <w:uiPriority w:val="99"/>
    <w:pPr>
      <w:spacing w:after="240"/>
      <w:ind w:left="360"/>
    </w:pPr>
    <w:rPr>
      <w:rFonts w:ascii="Tahoma" w:hAnsi="Tahoma" w:eastAsia="宋体" w:cs="Times New Roman"/>
      <w:szCs w:val="24"/>
      <w:lang w:val="en-US" w:eastAsia="en-US" w:bidi="ar-SA"/>
    </w:rPr>
  </w:style>
  <w:style w:type="paragraph" w:customStyle="1" w:styleId="775">
    <w:name w:val="cnfont"/>
    <w:basedOn w:val="1"/>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776">
    <w:name w:val="项目符号 加粗 一级 Char"/>
    <w:basedOn w:val="1"/>
    <w:qFormat/>
    <w:uiPriority w:val="99"/>
    <w:pPr>
      <w:widowControl/>
      <w:tabs>
        <w:tab w:val="left" w:pos="900"/>
      </w:tabs>
      <w:snapToGrid w:val="0"/>
      <w:spacing w:before="120" w:after="120" w:line="400" w:lineRule="exact"/>
      <w:ind w:left="900" w:hanging="420" w:firstLineChars="200"/>
    </w:pPr>
    <w:rPr>
      <w:rFonts w:ascii="宋体" w:hAnsi="宋体" w:cs="宋体"/>
      <w:b/>
      <w:bCs/>
      <w:kern w:val="0"/>
      <w:sz w:val="24"/>
      <w:szCs w:val="20"/>
    </w:rPr>
  </w:style>
  <w:style w:type="paragraph" w:customStyle="1" w:styleId="777">
    <w:name w:val="My标题2"/>
    <w:basedOn w:val="4"/>
    <w:next w:val="1"/>
    <w:qFormat/>
    <w:uiPriority w:val="99"/>
    <w:pPr>
      <w:numPr>
        <w:ilvl w:val="0"/>
        <w:numId w:val="0"/>
      </w:numPr>
      <w:tabs>
        <w:tab w:val="left" w:pos="360"/>
        <w:tab w:val="left" w:pos="2038"/>
      </w:tabs>
      <w:spacing w:before="360" w:after="120" w:line="360" w:lineRule="auto"/>
      <w:ind w:left="2038" w:hanging="425"/>
      <w:textAlignment w:val="baseline"/>
    </w:pPr>
    <w:rPr>
      <w:rFonts w:hint="eastAsia" w:eastAsia="仿宋体"/>
      <w:bCs w:val="0"/>
      <w:sz w:val="24"/>
      <w:szCs w:val="20"/>
      <w:lang w:val="zh-CN"/>
    </w:rPr>
  </w:style>
  <w:style w:type="paragraph" w:customStyle="1" w:styleId="77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779">
    <w:name w:val="正文文本缩进1"/>
    <w:basedOn w:val="1"/>
    <w:qFormat/>
    <w:uiPriority w:val="99"/>
    <w:pPr>
      <w:spacing w:line="360" w:lineRule="auto"/>
      <w:ind w:firstLine="480" w:firstLineChars="200"/>
    </w:pPr>
    <w:rPr>
      <w:rFonts w:ascii="Times New Roman" w:hAnsi="Times New Roman"/>
      <w:bCs/>
      <w:sz w:val="24"/>
      <w:szCs w:val="24"/>
    </w:rPr>
  </w:style>
  <w:style w:type="paragraph" w:customStyle="1" w:styleId="780">
    <w:name w:val="tabletext"/>
    <w:basedOn w:val="1"/>
    <w:qFormat/>
    <w:uiPriority w:val="99"/>
    <w:pPr>
      <w:widowControl/>
      <w:spacing w:before="100" w:beforeAutospacing="1" w:after="100" w:afterAutospacing="1" w:line="240" w:lineRule="atLeast"/>
      <w:jc w:val="left"/>
    </w:pPr>
    <w:rPr>
      <w:rFonts w:ascii="宋体" w:hAnsi="宋体" w:cs="宋体"/>
      <w:kern w:val="0"/>
      <w:sz w:val="18"/>
      <w:szCs w:val="18"/>
    </w:rPr>
  </w:style>
  <w:style w:type="paragraph" w:customStyle="1" w:styleId="781">
    <w:name w:val="pstyle1"/>
    <w:basedOn w:val="1"/>
    <w:qFormat/>
    <w:uiPriority w:val="99"/>
    <w:pPr>
      <w:widowControl/>
      <w:spacing w:before="75" w:after="75"/>
      <w:ind w:left="225" w:right="150"/>
      <w:jc w:val="left"/>
    </w:pPr>
    <w:rPr>
      <w:rFonts w:ascii="RomanS" w:hAnsi="RomanS" w:cs="宋体"/>
      <w:color w:val="000000"/>
      <w:kern w:val="0"/>
      <w:sz w:val="18"/>
      <w:szCs w:val="18"/>
    </w:rPr>
  </w:style>
  <w:style w:type="paragraph" w:customStyle="1" w:styleId="782">
    <w:name w:val="正文4"/>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83">
    <w:name w:val="表格字样式小五居中"/>
    <w:basedOn w:val="1"/>
    <w:qFormat/>
    <w:uiPriority w:val="99"/>
    <w:pPr>
      <w:jc w:val="center"/>
    </w:pPr>
    <w:rPr>
      <w:rFonts w:ascii="宋体" w:hAnsi="宋体" w:cs="宋体"/>
      <w:sz w:val="18"/>
      <w:szCs w:val="20"/>
    </w:rPr>
  </w:style>
  <w:style w:type="paragraph" w:customStyle="1" w:styleId="784">
    <w:name w:val="样式 行距: 1.5 倍行距 左  3.42 字符"/>
    <w:basedOn w:val="1"/>
    <w:qFormat/>
    <w:uiPriority w:val="99"/>
    <w:pPr>
      <w:spacing w:line="360" w:lineRule="auto"/>
      <w:ind w:left="200" w:leftChars="200" w:firstLine="200" w:firstLineChars="200"/>
    </w:pPr>
    <w:rPr>
      <w:rFonts w:ascii="Times New Roman" w:hAnsi="Times New Roman" w:cs="宋体"/>
      <w:szCs w:val="20"/>
    </w:rPr>
  </w:style>
  <w:style w:type="paragraph" w:customStyle="1" w:styleId="785">
    <w:name w:val="Char Char Char Char Char21"/>
    <w:basedOn w:val="1"/>
    <w:qFormat/>
    <w:uiPriority w:val="99"/>
    <w:rPr>
      <w:rFonts w:ascii="Times New Roman" w:hAnsi="Times New Roman"/>
      <w:szCs w:val="24"/>
    </w:rPr>
  </w:style>
  <w:style w:type="paragraph" w:customStyle="1" w:styleId="786">
    <w:name w:val="题注1"/>
    <w:basedOn w:val="1"/>
    <w:next w:val="1"/>
    <w:qFormat/>
    <w:uiPriority w:val="99"/>
    <w:pPr>
      <w:widowControl/>
      <w:spacing w:before="120" w:after="120"/>
      <w:ind w:left="2160" w:right="2160"/>
      <w:jc w:val="center"/>
    </w:pPr>
    <w:rPr>
      <w:rFonts w:ascii="Times New Roman" w:hAnsi="Times New Roman"/>
      <w:b/>
      <w:bCs/>
      <w:kern w:val="0"/>
      <w:sz w:val="16"/>
      <w:szCs w:val="16"/>
    </w:rPr>
  </w:style>
  <w:style w:type="paragraph" w:customStyle="1" w:styleId="787">
    <w:name w:val="样式 段 + 首行缩进:  2 字符 行距: 1.5 倍行距"/>
    <w:basedOn w:val="6"/>
    <w:qFormat/>
    <w:uiPriority w:val="99"/>
    <w:pPr>
      <w:keepNext w:val="0"/>
      <w:keepLines w:val="0"/>
      <w:widowControl/>
      <w:numPr>
        <w:ilvl w:val="0"/>
        <w:numId w:val="0"/>
      </w:numPr>
      <w:autoSpaceDE w:val="0"/>
      <w:autoSpaceDN w:val="0"/>
      <w:spacing w:before="0" w:after="0" w:line="360" w:lineRule="auto"/>
      <w:ind w:firstLine="420" w:firstLineChars="200"/>
      <w:outlineLvl w:val="9"/>
    </w:pPr>
    <w:rPr>
      <w:rFonts w:ascii="宋体"/>
      <w:kern w:val="0"/>
      <w:sz w:val="24"/>
      <w:szCs w:val="24"/>
    </w:rPr>
  </w:style>
  <w:style w:type="paragraph" w:customStyle="1" w:styleId="788">
    <w:name w:val="样式 标题 22nd levelh22Header 2H2 + 四号 段前: 6 磅 段后: 6 磅 行距: 1..."/>
    <w:basedOn w:val="1"/>
    <w:qFormat/>
    <w:uiPriority w:val="99"/>
    <w:pPr>
      <w:tabs>
        <w:tab w:val="left" w:pos="0"/>
      </w:tabs>
    </w:pPr>
    <w:rPr>
      <w:rFonts w:hint="eastAsia" w:ascii="Times New Roman" w:hAnsi="Times New Roman"/>
      <w:szCs w:val="20"/>
    </w:rPr>
  </w:style>
  <w:style w:type="paragraph" w:customStyle="1" w:styleId="789">
    <w:name w:val="文本框样式1"/>
    <w:basedOn w:val="1"/>
    <w:qFormat/>
    <w:uiPriority w:val="99"/>
    <w:pPr>
      <w:spacing w:before="60" w:line="180" w:lineRule="exact"/>
      <w:jc w:val="center"/>
    </w:pPr>
    <w:rPr>
      <w:rFonts w:ascii="Times New Roman" w:hAnsi="Times New Roman"/>
      <w:szCs w:val="21"/>
    </w:rPr>
  </w:style>
  <w:style w:type="paragraph" w:customStyle="1" w:styleId="790">
    <w:name w:val="引用文件"/>
    <w:basedOn w:val="1"/>
    <w:qFormat/>
    <w:uiPriority w:val="99"/>
    <w:pPr>
      <w:tabs>
        <w:tab w:val="left" w:pos="2100"/>
      </w:tabs>
      <w:adjustRightInd w:val="0"/>
      <w:ind w:firstLine="420"/>
      <w:jc w:val="left"/>
      <w:textAlignment w:val="baseline"/>
    </w:pPr>
    <w:rPr>
      <w:rFonts w:ascii="宋体" w:hAnsi="Times New Roman"/>
      <w:kern w:val="0"/>
      <w:szCs w:val="20"/>
    </w:rPr>
  </w:style>
  <w:style w:type="paragraph" w:customStyle="1" w:styleId="791">
    <w:name w:val="封面"/>
    <w:basedOn w:val="1"/>
    <w:qFormat/>
    <w:uiPriority w:val="99"/>
    <w:pPr>
      <w:adjustRightInd w:val="0"/>
      <w:spacing w:line="360" w:lineRule="atLeast"/>
      <w:jc w:val="right"/>
      <w:textAlignment w:val="baseline"/>
    </w:pPr>
    <w:rPr>
      <w:rFonts w:ascii="Symbol" w:hAnsi="Symbol"/>
      <w:kern w:val="0"/>
      <w:szCs w:val="20"/>
    </w:rPr>
  </w:style>
  <w:style w:type="paragraph" w:customStyle="1" w:styleId="792">
    <w:name w:val="xl51"/>
    <w:basedOn w:val="1"/>
    <w:qFormat/>
    <w:uiPriority w:val="99"/>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character" w:customStyle="1" w:styleId="793">
    <w:name w:val="签名 字符"/>
    <w:link w:val="60"/>
    <w:qFormat/>
    <w:uiPriority w:val="0"/>
    <w:rPr>
      <w:rFonts w:ascii="Times New Roman" w:hAnsi="Times New Roman" w:eastAsia="楷体_GB2312"/>
      <w:kern w:val="2"/>
      <w:sz w:val="21"/>
      <w:lang w:val="zh-CN" w:eastAsia="zh-CN"/>
    </w:rPr>
  </w:style>
  <w:style w:type="paragraph" w:customStyle="1" w:styleId="794">
    <w:name w:val="Numbered list 2.3"/>
    <w:basedOn w:val="5"/>
    <w:next w:val="1"/>
    <w:qFormat/>
    <w:uiPriority w:val="99"/>
    <w:pPr>
      <w:numPr>
        <w:ilvl w:val="0"/>
        <w:numId w:val="0"/>
      </w:numPr>
      <w:tabs>
        <w:tab w:val="left" w:pos="1080"/>
        <w:tab w:val="left" w:pos="1440"/>
      </w:tabs>
      <w:spacing w:before="240" w:after="60" w:line="240" w:lineRule="auto"/>
      <w:ind w:left="357" w:hanging="357"/>
      <w:jc w:val="left"/>
    </w:pPr>
    <w:rPr>
      <w:color w:val="000000"/>
      <w:kern w:val="0"/>
      <w:sz w:val="22"/>
      <w:szCs w:val="21"/>
      <w:lang w:val="en-GB" w:eastAsia="en-US"/>
    </w:rPr>
  </w:style>
  <w:style w:type="paragraph" w:customStyle="1" w:styleId="795">
    <w:name w:val=".."/>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796">
    <w:name w:val="图"/>
    <w:basedOn w:val="1"/>
    <w:link w:val="1849"/>
    <w:qFormat/>
    <w:uiPriority w:val="99"/>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797">
    <w:name w:val="关于"/>
    <w:basedOn w:val="1"/>
    <w:next w:val="1"/>
    <w:qFormat/>
    <w:uiPriority w:val="99"/>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798">
    <w:name w:val="TitlePage_TopBorder"/>
    <w:basedOn w:val="799"/>
    <w:next w:val="799"/>
    <w:qFormat/>
    <w:uiPriority w:val="0"/>
    <w:pPr>
      <w:pBdr>
        <w:top w:val="single" w:color="auto" w:sz="18" w:space="1"/>
      </w:pBdr>
    </w:pPr>
  </w:style>
  <w:style w:type="paragraph" w:customStyle="1" w:styleId="799">
    <w:name w:val="TitlePage_Header"/>
    <w:basedOn w:val="1"/>
    <w:qFormat/>
    <w:uiPriority w:val="99"/>
    <w:pPr>
      <w:widowControl/>
      <w:spacing w:before="240" w:after="240"/>
      <w:ind w:left="3240"/>
      <w:jc w:val="left"/>
    </w:pPr>
    <w:rPr>
      <w:rFonts w:ascii="宋体" w:hAnsi="宋体"/>
      <w:b/>
      <w:kern w:val="0"/>
      <w:sz w:val="32"/>
      <w:szCs w:val="21"/>
      <w:lang w:val="en-GB" w:eastAsia="en-US"/>
    </w:rPr>
  </w:style>
  <w:style w:type="paragraph" w:customStyle="1" w:styleId="800">
    <w:name w:val="tableheading"/>
    <w:basedOn w:val="1"/>
    <w:qFormat/>
    <w:uiPriority w:val="99"/>
    <w:pPr>
      <w:widowControl/>
      <w:spacing w:before="100" w:beforeAutospacing="1" w:after="100" w:afterAutospacing="1" w:line="240" w:lineRule="atLeast"/>
      <w:jc w:val="left"/>
    </w:pPr>
    <w:rPr>
      <w:rFonts w:ascii="宋体" w:hAnsi="宋体" w:cs="宋体"/>
      <w:kern w:val="0"/>
      <w:sz w:val="18"/>
      <w:szCs w:val="18"/>
    </w:rPr>
  </w:style>
  <w:style w:type="paragraph" w:customStyle="1" w:styleId="801">
    <w:name w:val="列项说明"/>
    <w:basedOn w:val="1"/>
    <w:qFormat/>
    <w:uiPriority w:val="99"/>
    <w:pPr>
      <w:adjustRightInd w:val="0"/>
      <w:ind w:left="400" w:hanging="200"/>
      <w:jc w:val="left"/>
      <w:textAlignment w:val="baseline"/>
    </w:pPr>
    <w:rPr>
      <w:rFonts w:ascii="宋体" w:hAnsi="Times New Roman"/>
      <w:kern w:val="0"/>
      <w:szCs w:val="20"/>
    </w:rPr>
  </w:style>
  <w:style w:type="paragraph" w:customStyle="1" w:styleId="802">
    <w:name w:val="新标题"/>
    <w:basedOn w:val="1"/>
    <w:qFormat/>
    <w:uiPriority w:val="99"/>
    <w:pPr>
      <w:tabs>
        <w:tab w:val="left" w:pos="425"/>
      </w:tabs>
      <w:spacing w:line="360" w:lineRule="auto"/>
      <w:ind w:left="425" w:hanging="425"/>
      <w:outlineLvl w:val="0"/>
    </w:pPr>
    <w:rPr>
      <w:rFonts w:ascii="Times New Roman" w:hAnsi="Times New Roman"/>
      <w:b/>
      <w:bCs/>
      <w:sz w:val="24"/>
      <w:szCs w:val="24"/>
    </w:rPr>
  </w:style>
  <w:style w:type="paragraph" w:customStyle="1" w:styleId="803">
    <w:name w:val="样式 左侧:  0.85 厘米 首行缩进:  0.85 厘米"/>
    <w:basedOn w:val="1"/>
    <w:qFormat/>
    <w:uiPriority w:val="99"/>
    <w:pPr>
      <w:spacing w:line="360" w:lineRule="auto"/>
      <w:ind w:firstLine="200" w:firstLineChars="200"/>
    </w:pPr>
    <w:rPr>
      <w:rFonts w:ascii="Times New Roman" w:hAnsi="Times New Roman"/>
      <w:sz w:val="24"/>
      <w:szCs w:val="20"/>
    </w:rPr>
  </w:style>
  <w:style w:type="paragraph" w:customStyle="1" w:styleId="804">
    <w:name w:val="Numbered list 2.4"/>
    <w:basedOn w:val="6"/>
    <w:next w:val="1"/>
    <w:qFormat/>
    <w:uiPriority w:val="99"/>
    <w:pPr>
      <w:keepLines w:val="0"/>
      <w:widowControl/>
      <w:numPr>
        <w:ilvl w:val="0"/>
        <w:numId w:val="0"/>
      </w:numPr>
      <w:tabs>
        <w:tab w:val="left" w:pos="1080"/>
        <w:tab w:val="left" w:pos="1440"/>
        <w:tab w:val="left" w:pos="1800"/>
        <w:tab w:val="left" w:pos="2073"/>
      </w:tabs>
      <w:spacing w:before="240" w:after="60" w:line="240" w:lineRule="auto"/>
      <w:ind w:left="1353" w:hanging="360"/>
      <w:jc w:val="left"/>
    </w:pPr>
    <w:rPr>
      <w:rFonts w:ascii="宋体" w:hAnsi="宋体"/>
      <w:kern w:val="0"/>
      <w:sz w:val="21"/>
      <w:szCs w:val="21"/>
      <w:lang w:val="en-GB"/>
    </w:rPr>
  </w:style>
  <w:style w:type="paragraph" w:customStyle="1" w:styleId="805">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806">
    <w:name w:val="标题 7 + 黑体 + 左侧:  0.74 厘米"/>
    <w:basedOn w:val="807"/>
    <w:qFormat/>
    <w:uiPriority w:val="0"/>
    <w:pPr>
      <w:tabs>
        <w:tab w:val="left" w:pos="1080"/>
      </w:tabs>
      <w:ind w:left="420" w:firstLine="0"/>
    </w:pPr>
  </w:style>
  <w:style w:type="paragraph" w:customStyle="1" w:styleId="807">
    <w:name w:val="标题 6 + 黑体"/>
    <w:basedOn w:val="7"/>
    <w:qFormat/>
    <w:uiPriority w:val="99"/>
    <w:pPr>
      <w:tabs>
        <w:tab w:val="left" w:pos="1080"/>
      </w:tabs>
      <w:spacing w:line="372" w:lineRule="auto"/>
      <w:ind w:left="1080" w:hanging="360"/>
    </w:pPr>
    <w:rPr>
      <w:rFonts w:ascii="黑体" w:eastAsia="黑体"/>
      <w:lang w:val="zh-CN"/>
    </w:rPr>
  </w:style>
  <w:style w:type="paragraph" w:customStyle="1" w:styleId="808">
    <w:name w:val="正文缩进111"/>
    <w:basedOn w:val="1"/>
    <w:qFormat/>
    <w:uiPriority w:val="99"/>
    <w:pPr>
      <w:ind w:firstLine="567"/>
    </w:pPr>
    <w:rPr>
      <w:rFonts w:ascii="Times New Roman" w:hAnsi="Times New Roman"/>
      <w:spacing w:val="20"/>
      <w:sz w:val="24"/>
      <w:szCs w:val="20"/>
    </w:rPr>
  </w:style>
  <w:style w:type="paragraph" w:customStyle="1" w:styleId="809">
    <w:name w:val="My正文"/>
    <w:basedOn w:val="1"/>
    <w:link w:val="1120"/>
    <w:qFormat/>
    <w:uiPriority w:val="0"/>
    <w:pPr>
      <w:spacing w:before="120" w:line="360" w:lineRule="auto"/>
      <w:ind w:firstLine="567"/>
    </w:pPr>
    <w:rPr>
      <w:rFonts w:ascii="Arial" w:hAnsi="Arial"/>
      <w:sz w:val="24"/>
      <w:szCs w:val="20"/>
    </w:rPr>
  </w:style>
  <w:style w:type="character" w:customStyle="1" w:styleId="810">
    <w:name w:val="HTML 地址 字符"/>
    <w:link w:val="43"/>
    <w:qFormat/>
    <w:uiPriority w:val="0"/>
    <w:rPr>
      <w:rFonts w:ascii="Times New Roman" w:hAnsi="Times New Roman"/>
      <w:i/>
      <w:iCs/>
      <w:kern w:val="2"/>
      <w:sz w:val="21"/>
      <w:szCs w:val="24"/>
      <w:lang w:val="zh-CN" w:eastAsia="zh-CN"/>
    </w:rPr>
  </w:style>
  <w:style w:type="paragraph" w:customStyle="1" w:styleId="811">
    <w:name w:val="正文小四"/>
    <w:basedOn w:val="1"/>
    <w:qFormat/>
    <w:uiPriority w:val="99"/>
    <w:pPr>
      <w:spacing w:line="360" w:lineRule="auto"/>
    </w:pPr>
    <w:rPr>
      <w:rFonts w:ascii="Times New Roman" w:hAnsi="Times New Roman"/>
      <w:sz w:val="24"/>
      <w:szCs w:val="24"/>
    </w:rPr>
  </w:style>
  <w:style w:type="paragraph" w:customStyle="1" w:styleId="812">
    <w:name w:val="Body"/>
    <w:link w:val="1108"/>
    <w:qFormat/>
    <w:uiPriority w:val="0"/>
    <w:pPr>
      <w:spacing w:after="240"/>
      <w:ind w:left="360"/>
    </w:pPr>
    <w:rPr>
      <w:rFonts w:ascii="Tahoma" w:hAnsi="Tahoma" w:eastAsia="宋体" w:cs="Times New Roman"/>
      <w:b/>
      <w:bCs/>
      <w:color w:val="000000"/>
      <w:spacing w:val="2"/>
      <w:sz w:val="36"/>
      <w:szCs w:val="36"/>
      <w:lang w:val="en-US" w:eastAsia="en-US" w:bidi="ar-SA"/>
    </w:rPr>
  </w:style>
  <w:style w:type="paragraph" w:customStyle="1" w:styleId="813">
    <w:name w:val="My标题1"/>
    <w:basedOn w:val="3"/>
    <w:next w:val="1"/>
    <w:qFormat/>
    <w:uiPriority w:val="99"/>
    <w:pPr>
      <w:keepNext/>
      <w:keepLines/>
      <w:pageBreakBefore w:val="0"/>
      <w:numPr>
        <w:numId w:val="0"/>
      </w:numPr>
      <w:tabs>
        <w:tab w:val="left" w:pos="360"/>
        <w:tab w:val="left" w:pos="2038"/>
      </w:tabs>
      <w:autoSpaceDE/>
      <w:spacing w:before="120" w:after="360" w:line="360" w:lineRule="auto"/>
      <w:ind w:left="2038" w:hanging="425"/>
      <w:textAlignment w:val="baseline"/>
    </w:pPr>
    <w:rPr>
      <w:rFonts w:hint="eastAsia" w:ascii="Arial" w:hAnsi="Arial" w:eastAsia="楷体_GB2312"/>
      <w:bCs w:val="0"/>
      <w:sz w:val="32"/>
      <w:szCs w:val="20"/>
      <w:lang w:val="zh-CN"/>
    </w:rPr>
  </w:style>
  <w:style w:type="paragraph" w:customStyle="1" w:styleId="814">
    <w:name w:val="Table Body"/>
    <w:basedOn w:val="1"/>
    <w:qFormat/>
    <w:uiPriority w:val="99"/>
    <w:pPr>
      <w:widowControl/>
      <w:jc w:val="center"/>
    </w:pPr>
    <w:rPr>
      <w:rFonts w:ascii="Arial" w:hAnsi="Arial"/>
      <w:snapToGrid w:val="0"/>
      <w:kern w:val="0"/>
      <w:sz w:val="18"/>
      <w:szCs w:val="20"/>
    </w:rPr>
  </w:style>
  <w:style w:type="paragraph" w:customStyle="1" w:styleId="815">
    <w:name w:val="G正文_小四"/>
    <w:basedOn w:val="1"/>
    <w:qFormat/>
    <w:uiPriority w:val="99"/>
    <w:pPr>
      <w:tabs>
        <w:tab w:val="left" w:pos="240"/>
      </w:tabs>
      <w:adjustRightInd w:val="0"/>
      <w:snapToGrid w:val="0"/>
      <w:spacing w:line="360" w:lineRule="auto"/>
      <w:ind w:firstLine="425"/>
      <w:jc w:val="left"/>
    </w:pPr>
    <w:rPr>
      <w:rFonts w:ascii="宋体" w:hAnsi="宋体" w:cs="宋体"/>
      <w:sz w:val="24"/>
      <w:szCs w:val="24"/>
    </w:rPr>
  </w:style>
  <w:style w:type="paragraph" w:customStyle="1" w:styleId="816">
    <w:name w:val="tt1"/>
    <w:basedOn w:val="1"/>
    <w:qFormat/>
    <w:uiPriority w:val="99"/>
    <w:pPr>
      <w:widowControl/>
      <w:spacing w:before="100" w:beforeAutospacing="1" w:after="100" w:afterAutospacing="1"/>
      <w:jc w:val="left"/>
    </w:pPr>
    <w:rPr>
      <w:rFonts w:ascii="Arial Unicode MS" w:hAnsi="Arial Unicode MS"/>
      <w:kern w:val="0"/>
      <w:sz w:val="24"/>
      <w:szCs w:val="24"/>
    </w:rPr>
  </w:style>
  <w:style w:type="paragraph" w:customStyle="1" w:styleId="817">
    <w:name w:val="段落"/>
    <w:basedOn w:val="1"/>
    <w:qFormat/>
    <w:uiPriority w:val="99"/>
    <w:pPr>
      <w:spacing w:before="120" w:after="120" w:line="0" w:lineRule="atLeast"/>
      <w:ind w:firstLine="567"/>
    </w:pPr>
    <w:rPr>
      <w:rFonts w:ascii="Times New Roman" w:hAnsi="Times New Roman"/>
      <w:snapToGrid w:val="0"/>
      <w:color w:val="000000"/>
      <w:sz w:val="24"/>
      <w:szCs w:val="20"/>
    </w:rPr>
  </w:style>
  <w:style w:type="paragraph" w:customStyle="1" w:styleId="818">
    <w:name w:val="样式 列表项目符号 + 华文楷体"/>
    <w:basedOn w:val="1"/>
    <w:qFormat/>
    <w:uiPriority w:val="99"/>
    <w:pPr>
      <w:widowControl/>
      <w:tabs>
        <w:tab w:val="left" w:pos="820"/>
      </w:tabs>
      <w:ind w:left="820" w:hanging="420"/>
      <w:jc w:val="left"/>
    </w:pPr>
    <w:rPr>
      <w:rFonts w:ascii="宋体" w:hAnsi="宋体"/>
      <w:kern w:val="0"/>
      <w:szCs w:val="21"/>
      <w:lang w:val="en-GB" w:eastAsia="en-US"/>
    </w:rPr>
  </w:style>
  <w:style w:type="paragraph" w:customStyle="1" w:styleId="819">
    <w:name w:val="Numbered list 2.2"/>
    <w:basedOn w:val="4"/>
    <w:next w:val="1"/>
    <w:qFormat/>
    <w:uiPriority w:val="99"/>
    <w:pPr>
      <w:keepLines w:val="0"/>
      <w:widowControl/>
      <w:numPr>
        <w:ilvl w:val="0"/>
        <w:numId w:val="0"/>
      </w:numPr>
      <w:tabs>
        <w:tab w:val="left" w:pos="720"/>
      </w:tabs>
      <w:spacing w:before="240" w:after="60" w:line="240" w:lineRule="auto"/>
      <w:ind w:left="720" w:hanging="720"/>
    </w:pPr>
    <w:rPr>
      <w:rFonts w:ascii="宋体" w:hAnsi="宋体" w:eastAsia="宋体"/>
      <w:bCs w:val="0"/>
      <w:kern w:val="0"/>
      <w:sz w:val="24"/>
      <w:szCs w:val="21"/>
      <w:lang w:val="en-GB" w:eastAsia="en-US"/>
    </w:rPr>
  </w:style>
  <w:style w:type="paragraph" w:customStyle="1" w:styleId="820">
    <w:name w:val="正文正文"/>
    <w:basedOn w:val="1"/>
    <w:qFormat/>
    <w:uiPriority w:val="99"/>
    <w:pPr>
      <w:spacing w:line="460" w:lineRule="exact"/>
      <w:ind w:firstLine="560" w:firstLineChars="200"/>
    </w:pPr>
    <w:rPr>
      <w:rFonts w:ascii="宋体" w:hAnsi="宋体"/>
      <w:bCs/>
      <w:sz w:val="24"/>
      <w:szCs w:val="24"/>
    </w:rPr>
  </w:style>
  <w:style w:type="paragraph" w:customStyle="1" w:styleId="821">
    <w:name w:val="正文左对齐"/>
    <w:basedOn w:val="1"/>
    <w:qFormat/>
    <w:uiPriority w:val="99"/>
    <w:pPr>
      <w:adjustRightInd w:val="0"/>
      <w:jc w:val="left"/>
      <w:textAlignment w:val="baseline"/>
    </w:pPr>
    <w:rPr>
      <w:rFonts w:ascii="宋体" w:hAnsi="Times New Roman"/>
      <w:kern w:val="0"/>
      <w:szCs w:val="20"/>
    </w:rPr>
  </w:style>
  <w:style w:type="paragraph" w:customStyle="1" w:styleId="822">
    <w:name w:val="编号1"/>
    <w:basedOn w:val="1"/>
    <w:qFormat/>
    <w:uiPriority w:val="99"/>
    <w:pPr>
      <w:tabs>
        <w:tab w:val="left" w:pos="620"/>
        <w:tab w:val="left" w:pos="840"/>
      </w:tabs>
      <w:spacing w:line="300" w:lineRule="auto"/>
      <w:ind w:left="620" w:hanging="420"/>
    </w:pPr>
    <w:rPr>
      <w:rFonts w:ascii="Times New Roman" w:hAnsi="Times New Roman"/>
      <w:szCs w:val="24"/>
    </w:rPr>
  </w:style>
  <w:style w:type="paragraph" w:customStyle="1" w:styleId="823">
    <w:name w:val="0号正文"/>
    <w:basedOn w:val="1"/>
    <w:qFormat/>
    <w:uiPriority w:val="99"/>
    <w:pPr>
      <w:spacing w:before="156" w:after="156" w:line="300" w:lineRule="auto"/>
      <w:ind w:firstLine="480" w:firstLineChars="200"/>
    </w:pPr>
    <w:rPr>
      <w:rFonts w:ascii="Arial" w:hAnsi="Arial"/>
      <w:sz w:val="24"/>
      <w:szCs w:val="24"/>
    </w:rPr>
  </w:style>
  <w:style w:type="paragraph" w:customStyle="1" w:styleId="824">
    <w:name w:val="样式 段后: 0 磅 行距: 单倍行距"/>
    <w:basedOn w:val="1"/>
    <w:qFormat/>
    <w:uiPriority w:val="99"/>
    <w:pPr>
      <w:adjustRightInd w:val="0"/>
      <w:spacing w:line="360" w:lineRule="auto"/>
      <w:ind w:firstLine="499"/>
      <w:textAlignment w:val="baseline"/>
    </w:pPr>
    <w:rPr>
      <w:rFonts w:ascii="宋体" w:hAnsi="Times New Roman"/>
      <w:sz w:val="24"/>
      <w:szCs w:val="20"/>
    </w:rPr>
  </w:style>
  <w:style w:type="paragraph" w:customStyle="1" w:styleId="825">
    <w:name w:val="小标题"/>
    <w:basedOn w:val="1"/>
    <w:qFormat/>
    <w:uiPriority w:val="99"/>
    <w:pPr>
      <w:tabs>
        <w:tab w:val="left" w:pos="540"/>
        <w:tab w:val="left" w:pos="5400"/>
      </w:tabs>
      <w:spacing w:before="156" w:beforeLines="50" w:line="460" w:lineRule="exact"/>
    </w:pPr>
    <w:rPr>
      <w:rFonts w:ascii="宋体" w:hAnsi="宋体"/>
      <w:b/>
      <w:bCs/>
      <w:sz w:val="24"/>
      <w:szCs w:val="18"/>
    </w:rPr>
  </w:style>
  <w:style w:type="paragraph" w:customStyle="1" w:styleId="82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sz w:val="18"/>
      <w:szCs w:val="20"/>
    </w:rPr>
  </w:style>
  <w:style w:type="paragraph" w:customStyle="1" w:styleId="827">
    <w:name w:val="签名 - 公司"/>
    <w:basedOn w:val="60"/>
    <w:next w:val="797"/>
    <w:qFormat/>
    <w:uiPriority w:val="99"/>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828">
    <w:name w:val="Char Char1 Char Char Char Char Char Char Char Char Char Char Char Char Char Char Char Char Char Char1 Char"/>
    <w:basedOn w:val="1"/>
    <w:qFormat/>
    <w:uiPriority w:val="0"/>
    <w:rPr>
      <w:rFonts w:ascii="Tahoma" w:hAnsi="Tahoma"/>
      <w:sz w:val="24"/>
      <w:szCs w:val="24"/>
    </w:rPr>
  </w:style>
  <w:style w:type="paragraph" w:customStyle="1" w:styleId="829">
    <w:name w:val="正文表格"/>
    <w:basedOn w:val="1"/>
    <w:qFormat/>
    <w:uiPriority w:val="99"/>
    <w:rPr>
      <w:rFonts w:ascii="Times New Roman" w:hAnsi="Times New Roman"/>
      <w:szCs w:val="24"/>
    </w:rPr>
  </w:style>
  <w:style w:type="paragraph" w:customStyle="1" w:styleId="830">
    <w:name w:val="正文样式"/>
    <w:basedOn w:val="1"/>
    <w:link w:val="2805"/>
    <w:qFormat/>
    <w:uiPriority w:val="99"/>
    <w:pPr>
      <w:tabs>
        <w:tab w:val="left" w:pos="1560"/>
      </w:tabs>
      <w:spacing w:before="163" w:after="163" w:line="300" w:lineRule="auto"/>
      <w:ind w:left="1560" w:hanging="360"/>
    </w:pPr>
    <w:rPr>
      <w:rFonts w:ascii="宋体" w:hAnsi="Times New Roman"/>
      <w:sz w:val="24"/>
      <w:szCs w:val="24"/>
    </w:rPr>
  </w:style>
  <w:style w:type="paragraph" w:customStyle="1" w:styleId="831">
    <w:name w:val="批注框文本1"/>
    <w:basedOn w:val="1"/>
    <w:qFormat/>
    <w:uiPriority w:val="99"/>
    <w:rPr>
      <w:rFonts w:hint="eastAsia" w:ascii="Times New Roman" w:hAnsi="Times New Roman"/>
      <w:sz w:val="18"/>
      <w:szCs w:val="20"/>
    </w:rPr>
  </w:style>
  <w:style w:type="paragraph" w:customStyle="1" w:styleId="832">
    <w:name w:val="分类正文"/>
    <w:basedOn w:val="1"/>
    <w:qFormat/>
    <w:uiPriority w:val="99"/>
    <w:pPr>
      <w:tabs>
        <w:tab w:val="left" w:pos="425"/>
      </w:tabs>
      <w:ind w:left="425" w:hanging="425"/>
    </w:pPr>
    <w:rPr>
      <w:rFonts w:ascii="Garamond" w:hAnsi="Garamond"/>
      <w:sz w:val="24"/>
      <w:szCs w:val="20"/>
    </w:rPr>
  </w:style>
  <w:style w:type="paragraph" w:customStyle="1" w:styleId="833">
    <w:name w:val="正文内容"/>
    <w:basedOn w:val="1"/>
    <w:link w:val="1643"/>
    <w:qFormat/>
    <w:uiPriority w:val="99"/>
    <w:rPr>
      <w:rFonts w:ascii="Arial" w:hAnsi="Arial"/>
      <w:spacing w:val="-12"/>
      <w:szCs w:val="20"/>
    </w:rPr>
  </w:style>
  <w:style w:type="paragraph" w:customStyle="1" w:styleId="834">
    <w:name w:val="正文（首行缩进）"/>
    <w:basedOn w:val="1"/>
    <w:qFormat/>
    <w:uiPriority w:val="99"/>
    <w:pPr>
      <w:spacing w:line="360" w:lineRule="auto"/>
      <w:ind w:firstLine="420"/>
    </w:pPr>
    <w:rPr>
      <w:rFonts w:ascii="Times New Roman" w:hAnsi="Times New Roman" w:cs="宋体"/>
      <w:sz w:val="24"/>
      <w:szCs w:val="20"/>
    </w:rPr>
  </w:style>
  <w:style w:type="paragraph" w:customStyle="1" w:styleId="835">
    <w:name w:val="My标题3"/>
    <w:basedOn w:val="5"/>
    <w:next w:val="1"/>
    <w:qFormat/>
    <w:uiPriority w:val="99"/>
    <w:pPr>
      <w:numPr>
        <w:ilvl w:val="0"/>
        <w:numId w:val="0"/>
      </w:numPr>
      <w:tabs>
        <w:tab w:val="left" w:pos="360"/>
        <w:tab w:val="left" w:pos="2038"/>
      </w:tabs>
      <w:spacing w:before="260" w:after="260" w:line="264" w:lineRule="auto"/>
      <w:ind w:left="2038" w:hanging="425"/>
    </w:pPr>
    <w:rPr>
      <w:rFonts w:hint="eastAsia" w:ascii="Arial" w:hAnsi="Arial" w:eastAsia="楷体_GB2312"/>
      <w:color w:val="000000"/>
      <w:sz w:val="24"/>
      <w:szCs w:val="20"/>
      <w:lang w:val="zh-CN"/>
    </w:rPr>
  </w:style>
  <w:style w:type="paragraph" w:customStyle="1" w:styleId="836">
    <w:name w:val="标题511"/>
    <w:basedOn w:val="1"/>
    <w:link w:val="1106"/>
    <w:qFormat/>
    <w:uiPriority w:val="0"/>
    <w:pPr>
      <w:spacing w:before="120" w:after="120"/>
    </w:pPr>
    <w:rPr>
      <w:rFonts w:ascii="宋体" w:hAnsi="Times New Roman"/>
      <w:b/>
      <w:sz w:val="28"/>
      <w:szCs w:val="24"/>
    </w:rPr>
  </w:style>
  <w:style w:type="paragraph" w:customStyle="1" w:styleId="837">
    <w:name w:val="My0"/>
    <w:basedOn w:val="85"/>
    <w:qFormat/>
    <w:uiPriority w:val="99"/>
    <w:pPr>
      <w:pageBreakBefore w:val="0"/>
      <w:numPr>
        <w:ilvl w:val="0"/>
        <w:numId w:val="0"/>
      </w:numPr>
      <w:ind w:left="1800"/>
      <w:jc w:val="left"/>
    </w:pPr>
    <w:rPr>
      <w:rFonts w:hint="eastAsia" w:cs="Times New Roman"/>
      <w:color w:val="000000"/>
      <w:sz w:val="52"/>
      <w:szCs w:val="20"/>
      <w:lang w:val="zh-CN"/>
    </w:rPr>
  </w:style>
  <w:style w:type="paragraph" w:customStyle="1" w:styleId="838">
    <w:name w:val="ÕýÎÄ"/>
    <w:qFormat/>
    <w:uiPriority w:val="99"/>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839">
    <w:name w:val="样式 普通(网站) + 五号 段前: 自动 段后: 自动"/>
    <w:basedOn w:val="82"/>
    <w:qFormat/>
    <w:uiPriority w:val="99"/>
    <w:pPr>
      <w:shd w:val="clear" w:color="auto" w:fill="FFFFFF"/>
      <w:spacing w:before="0" w:beforeAutospacing="0" w:after="0" w:afterAutospacing="0"/>
      <w:outlineLvl w:val="2"/>
    </w:pPr>
    <w:rPr>
      <w:rFonts w:ascii="宋体" w:hAnsi="宋体"/>
      <w:color w:val="auto"/>
      <w:sz w:val="21"/>
      <w:szCs w:val="20"/>
    </w:rPr>
  </w:style>
  <w:style w:type="paragraph" w:customStyle="1" w:styleId="840">
    <w:name w:val="修订1"/>
    <w:qFormat/>
    <w:uiPriority w:val="0"/>
    <w:rPr>
      <w:rFonts w:ascii="Times New Roman" w:hAnsi="Times New Roman" w:eastAsia="宋体" w:cs="Times New Roman"/>
      <w:kern w:val="2"/>
      <w:sz w:val="21"/>
      <w:szCs w:val="24"/>
      <w:lang w:val="en-US" w:eastAsia="zh-CN" w:bidi="ar-SA"/>
    </w:rPr>
  </w:style>
  <w:style w:type="paragraph" w:customStyle="1" w:styleId="84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olor w:val="000000"/>
      <w:sz w:val="18"/>
      <w:szCs w:val="20"/>
    </w:rPr>
  </w:style>
  <w:style w:type="paragraph" w:customStyle="1" w:styleId="84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ascii="宋体" w:hAnsi="宋体"/>
      <w:color w:val="000000"/>
      <w:sz w:val="18"/>
      <w:szCs w:val="20"/>
    </w:rPr>
  </w:style>
  <w:style w:type="paragraph" w:customStyle="1" w:styleId="843">
    <w:name w:val="缩进1"/>
    <w:basedOn w:val="1"/>
    <w:qFormat/>
    <w:uiPriority w:val="99"/>
    <w:pPr>
      <w:ind w:left="840"/>
    </w:pPr>
    <w:rPr>
      <w:rFonts w:ascii="Times New Roman" w:hAnsi="Times New Roman" w:cs="宋体"/>
      <w:szCs w:val="20"/>
    </w:rPr>
  </w:style>
  <w:style w:type="paragraph" w:customStyle="1" w:styleId="844">
    <w:name w:val="样式 标题 1H1 + 三号"/>
    <w:basedOn w:val="1"/>
    <w:qFormat/>
    <w:uiPriority w:val="99"/>
    <w:rPr>
      <w:rFonts w:hint="eastAsia" w:ascii="Times New Roman" w:hAnsi="Times New Roman"/>
      <w:szCs w:val="20"/>
    </w:rPr>
  </w:style>
  <w:style w:type="paragraph" w:customStyle="1" w:styleId="845">
    <w:name w:val="G_标题3"/>
    <w:basedOn w:val="1"/>
    <w:next w:val="1"/>
    <w:qFormat/>
    <w:uiPriority w:val="99"/>
    <w:pPr>
      <w:widowControl/>
      <w:tabs>
        <w:tab w:val="left" w:pos="540"/>
      </w:tabs>
      <w:spacing w:beforeLines="100" w:afterLines="100" w:line="360" w:lineRule="auto"/>
      <w:jc w:val="left"/>
      <w:outlineLvl w:val="2"/>
    </w:pPr>
    <w:rPr>
      <w:rFonts w:ascii="Times New Roman" w:hAnsi="Times New Roman" w:eastAsia="黑体"/>
      <w:b/>
      <w:bCs/>
      <w:kern w:val="0"/>
      <w:sz w:val="28"/>
      <w:szCs w:val="28"/>
    </w:rPr>
  </w:style>
  <w:style w:type="paragraph" w:customStyle="1" w:styleId="846">
    <w:name w:val="G_标题1"/>
    <w:basedOn w:val="1"/>
    <w:qFormat/>
    <w:uiPriority w:val="99"/>
    <w:pPr>
      <w:tabs>
        <w:tab w:val="left" w:pos="720"/>
      </w:tabs>
    </w:pPr>
  </w:style>
  <w:style w:type="paragraph" w:customStyle="1" w:styleId="847">
    <w:name w:val="G_标题2"/>
    <w:basedOn w:val="1"/>
    <w:qFormat/>
    <w:uiPriority w:val="99"/>
    <w:pPr>
      <w:tabs>
        <w:tab w:val="left" w:pos="720"/>
      </w:tabs>
      <w:ind w:left="200" w:hanging="200"/>
    </w:pPr>
  </w:style>
  <w:style w:type="paragraph" w:customStyle="1" w:styleId="848">
    <w:name w:val="G_标题4"/>
    <w:basedOn w:val="1"/>
    <w:qFormat/>
    <w:uiPriority w:val="99"/>
    <w:pPr>
      <w:tabs>
        <w:tab w:val="left" w:pos="1440"/>
      </w:tabs>
    </w:pPr>
  </w:style>
  <w:style w:type="paragraph" w:customStyle="1" w:styleId="849">
    <w:name w:val="G_标题5"/>
    <w:basedOn w:val="1"/>
    <w:qFormat/>
    <w:uiPriority w:val="99"/>
    <w:pPr>
      <w:tabs>
        <w:tab w:val="left" w:pos="1800"/>
      </w:tabs>
    </w:pPr>
  </w:style>
  <w:style w:type="character" w:customStyle="1" w:styleId="850">
    <w:name w:val="wbtr_snp1"/>
    <w:qFormat/>
    <w:uiPriority w:val="0"/>
    <w:rPr>
      <w:rFonts w:hint="default" w:ascii="Arial" w:hAnsi="Arial" w:cs="Arial"/>
      <w:vanish/>
      <w:color w:val="676767"/>
      <w:sz w:val="22"/>
      <w:szCs w:val="22"/>
    </w:rPr>
  </w:style>
  <w:style w:type="character" w:customStyle="1" w:styleId="851">
    <w:name w:val="wbtr_mn1"/>
    <w:qFormat/>
    <w:uiPriority w:val="0"/>
    <w:rPr>
      <w:rFonts w:hint="default" w:ascii="Arial" w:hAnsi="Arial" w:cs="Arial"/>
      <w:vanish/>
      <w:sz w:val="24"/>
      <w:szCs w:val="24"/>
    </w:rPr>
  </w:style>
  <w:style w:type="character" w:customStyle="1" w:styleId="852">
    <w:name w:val="Figure Char"/>
    <w:qFormat/>
    <w:uiPriority w:val="0"/>
    <w:rPr>
      <w:rFonts w:ascii="Arial" w:hAnsi="Arial" w:eastAsia="黑体"/>
      <w:kern w:val="2"/>
      <w:sz w:val="28"/>
      <w:lang w:val="zh-CN" w:eastAsia="zh-CN"/>
    </w:rPr>
  </w:style>
  <w:style w:type="paragraph" w:customStyle="1" w:styleId="853">
    <w:name w:val="ÕýÎÄÊ×ÐÐËõ½ø"/>
    <w:basedOn w:val="1"/>
    <w:qFormat/>
    <w:uiPriority w:val="99"/>
    <w:pPr>
      <w:widowControl/>
      <w:overflowPunct w:val="0"/>
      <w:autoSpaceDE w:val="0"/>
      <w:autoSpaceDN w:val="0"/>
      <w:adjustRightInd w:val="0"/>
      <w:spacing w:line="360" w:lineRule="auto"/>
      <w:ind w:firstLine="425"/>
      <w:textAlignment w:val="baseline"/>
    </w:pPr>
    <w:rPr>
      <w:rFonts w:ascii="Times New Roman" w:hAnsi="Times New Roman"/>
      <w:kern w:val="0"/>
      <w:szCs w:val="20"/>
    </w:rPr>
  </w:style>
  <w:style w:type="paragraph" w:customStyle="1" w:styleId="854">
    <w:name w:val="许英杰习惯标书正文"/>
    <w:basedOn w:val="1"/>
    <w:link w:val="855"/>
    <w:qFormat/>
    <w:uiPriority w:val="0"/>
    <w:pPr>
      <w:spacing w:line="360" w:lineRule="auto"/>
    </w:pPr>
    <w:rPr>
      <w:rFonts w:ascii="宋体" w:hAnsi="宋体"/>
      <w:sz w:val="24"/>
      <w:szCs w:val="24"/>
      <w:lang w:val="zh-CN"/>
    </w:rPr>
  </w:style>
  <w:style w:type="character" w:customStyle="1" w:styleId="855">
    <w:name w:val="许英杰习惯标书正文 Char"/>
    <w:link w:val="854"/>
    <w:qFormat/>
    <w:uiPriority w:val="0"/>
    <w:rPr>
      <w:rFonts w:ascii="宋体" w:hAnsi="宋体"/>
      <w:kern w:val="2"/>
      <w:sz w:val="24"/>
      <w:szCs w:val="24"/>
      <w:lang w:val="zh-CN" w:eastAsia="zh-CN"/>
    </w:rPr>
  </w:style>
  <w:style w:type="character" w:customStyle="1" w:styleId="856">
    <w:name w:val="msoins"/>
    <w:qFormat/>
    <w:uiPriority w:val="0"/>
  </w:style>
  <w:style w:type="paragraph" w:customStyle="1" w:styleId="857">
    <w:name w:val="列表一"/>
    <w:basedOn w:val="191"/>
    <w:link w:val="858"/>
    <w:qFormat/>
    <w:uiPriority w:val="99"/>
    <w:pPr>
      <w:numPr>
        <w:ilvl w:val="0"/>
        <w:numId w:val="26"/>
      </w:numPr>
      <w:spacing w:line="288" w:lineRule="auto"/>
      <w:ind w:firstLine="0" w:firstLineChars="0"/>
    </w:pPr>
    <w:rPr>
      <w:lang w:val="zh-CN"/>
    </w:rPr>
  </w:style>
  <w:style w:type="character" w:customStyle="1" w:styleId="858">
    <w:name w:val="列表一 Char"/>
    <w:link w:val="857"/>
    <w:qFormat/>
    <w:uiPriority w:val="99"/>
    <w:rPr>
      <w:kern w:val="2"/>
      <w:sz w:val="21"/>
      <w:szCs w:val="24"/>
      <w:lang w:val="zh-CN"/>
    </w:rPr>
  </w:style>
  <w:style w:type="character" w:customStyle="1" w:styleId="859">
    <w:name w:val="样式3 Char"/>
    <w:link w:val="213"/>
    <w:qFormat/>
    <w:uiPriority w:val="0"/>
    <w:rPr>
      <w:rFonts w:ascii="Times New Roman" w:hAnsi="Times New Roman"/>
      <w:kern w:val="2"/>
      <w:sz w:val="24"/>
    </w:rPr>
  </w:style>
  <w:style w:type="paragraph" w:customStyle="1" w:styleId="860">
    <w:name w:val="1.1.1Head2"/>
    <w:qFormat/>
    <w:uiPriority w:val="99"/>
    <w:pPr>
      <w:numPr>
        <w:ilvl w:val="2"/>
        <w:numId w:val="27"/>
      </w:numPr>
      <w:spacing w:before="28" w:after="28"/>
      <w:outlineLvl w:val="2"/>
    </w:pPr>
    <w:rPr>
      <w:rFonts w:ascii="Arial" w:hAnsi="Arial" w:eastAsia="宋体" w:cs="Times New Roman"/>
      <w:b/>
      <w:lang w:val="en-US" w:eastAsia="en-US" w:bidi="ar-SA"/>
    </w:rPr>
  </w:style>
  <w:style w:type="paragraph" w:customStyle="1" w:styleId="861">
    <w:name w:val="daohang"/>
    <w:basedOn w:val="1"/>
    <w:qFormat/>
    <w:uiPriority w:val="99"/>
    <w:pPr>
      <w:widowControl/>
      <w:spacing w:before="100" w:beforeAutospacing="1" w:after="100" w:afterAutospacing="1"/>
      <w:ind w:firstLine="480"/>
      <w:jc w:val="left"/>
    </w:pPr>
    <w:rPr>
      <w:rFonts w:ascii="宋体" w:hAnsi="宋体" w:cs="宋体"/>
      <w:kern w:val="0"/>
      <w:sz w:val="24"/>
      <w:szCs w:val="24"/>
    </w:rPr>
  </w:style>
  <w:style w:type="character" w:customStyle="1" w:styleId="862">
    <w:name w:val="样式1 Char"/>
    <w:link w:val="190"/>
    <w:qFormat/>
    <w:uiPriority w:val="99"/>
    <w:rPr>
      <w:kern w:val="2"/>
      <w:sz w:val="21"/>
      <w:szCs w:val="24"/>
    </w:rPr>
  </w:style>
  <w:style w:type="character" w:customStyle="1" w:styleId="863">
    <w:name w:val="标题 3 Char1"/>
    <w:qFormat/>
    <w:uiPriority w:val="9"/>
    <w:rPr>
      <w:rFonts w:cs="Times New Roman"/>
      <w:b/>
      <w:bCs/>
      <w:kern w:val="2"/>
      <w:sz w:val="32"/>
      <w:szCs w:val="32"/>
    </w:rPr>
  </w:style>
  <w:style w:type="character" w:customStyle="1" w:styleId="864">
    <w:name w:val="标题 4 Char1"/>
    <w:qFormat/>
    <w:uiPriority w:val="0"/>
    <w:rPr>
      <w:rFonts w:ascii="Cambria" w:hAnsi="Cambria" w:eastAsia="宋体" w:cs="Times New Roman"/>
      <w:b/>
      <w:bCs/>
      <w:kern w:val="2"/>
      <w:sz w:val="28"/>
      <w:szCs w:val="28"/>
    </w:rPr>
  </w:style>
  <w:style w:type="character" w:customStyle="1" w:styleId="865">
    <w:name w:val="正文文本 3 Char1"/>
    <w:qFormat/>
    <w:uiPriority w:val="99"/>
    <w:rPr>
      <w:rFonts w:ascii="Times New Roman" w:hAnsi="Times New Roman"/>
      <w:kern w:val="2"/>
      <w:sz w:val="16"/>
      <w:szCs w:val="16"/>
    </w:rPr>
  </w:style>
  <w:style w:type="paragraph" w:customStyle="1" w:styleId="866">
    <w:name w:val="G试验一级"/>
    <w:basedOn w:val="1"/>
    <w:next w:val="35"/>
    <w:qFormat/>
    <w:uiPriority w:val="99"/>
    <w:pPr>
      <w:keepNext/>
      <w:tabs>
        <w:tab w:val="left" w:pos="1134"/>
      </w:tabs>
      <w:spacing w:before="360" w:after="360" w:line="288" w:lineRule="auto"/>
      <w:ind w:left="1134" w:right="-361" w:rightChars="100" w:hanging="850" w:firstLineChars="200"/>
      <w:jc w:val="left"/>
      <w:outlineLvl w:val="0"/>
    </w:pPr>
    <w:rPr>
      <w:rFonts w:ascii="Arial" w:hAnsi="Arial" w:eastAsia="黑体"/>
      <w:bCs/>
      <w:sz w:val="48"/>
      <w:szCs w:val="48"/>
    </w:rPr>
  </w:style>
  <w:style w:type="paragraph" w:customStyle="1" w:styleId="867">
    <w:name w:val="G试验二级"/>
    <w:basedOn w:val="4"/>
    <w:next w:val="1"/>
    <w:qFormat/>
    <w:uiPriority w:val="99"/>
    <w:pPr>
      <w:keepNext w:val="0"/>
      <w:keepLines w:val="0"/>
      <w:numPr>
        <w:ilvl w:val="0"/>
        <w:numId w:val="0"/>
      </w:numPr>
      <w:tabs>
        <w:tab w:val="left" w:pos="840"/>
      </w:tabs>
      <w:ind w:left="840" w:right="210" w:hanging="420"/>
      <w:jc w:val="both"/>
    </w:pPr>
    <w:rPr>
      <w:sz w:val="44"/>
      <w:szCs w:val="44"/>
      <w:lang w:val="zh-CN"/>
    </w:rPr>
  </w:style>
  <w:style w:type="paragraph" w:customStyle="1" w:styleId="868">
    <w:name w:val="1B"/>
    <w:basedOn w:val="3"/>
    <w:qFormat/>
    <w:uiPriority w:val="99"/>
    <w:pPr>
      <w:keepNext/>
      <w:keepLines/>
      <w:pageBreakBefore w:val="0"/>
      <w:numPr>
        <w:numId w:val="0"/>
      </w:numPr>
      <w:tabs>
        <w:tab w:val="left" w:pos="1800"/>
      </w:tabs>
      <w:autoSpaceDE/>
      <w:spacing w:before="360" w:after="360" w:line="480" w:lineRule="auto"/>
      <w:ind w:left="340" w:hanging="340"/>
      <w:jc w:val="both"/>
    </w:pPr>
    <w:rPr>
      <w:sz w:val="28"/>
      <w:szCs w:val="24"/>
      <w:lang w:val="zh-CN"/>
    </w:rPr>
  </w:style>
  <w:style w:type="paragraph" w:customStyle="1" w:styleId="869">
    <w:name w:val="1.1B"/>
    <w:basedOn w:val="4"/>
    <w:qFormat/>
    <w:uiPriority w:val="99"/>
    <w:pPr>
      <w:keepNext w:val="0"/>
      <w:keepLines w:val="0"/>
      <w:numPr>
        <w:ilvl w:val="0"/>
        <w:numId w:val="0"/>
      </w:numPr>
      <w:tabs>
        <w:tab w:val="left" w:pos="279"/>
        <w:tab w:val="left" w:pos="720"/>
      </w:tabs>
      <w:spacing w:before="240" w:after="240" w:line="240" w:lineRule="auto"/>
      <w:ind w:left="397" w:hanging="397"/>
      <w:jc w:val="both"/>
    </w:pPr>
    <w:rPr>
      <w:sz w:val="28"/>
      <w:lang w:val="zh-CN"/>
    </w:rPr>
  </w:style>
  <w:style w:type="paragraph" w:customStyle="1" w:styleId="870">
    <w:name w:val="1.1.1B"/>
    <w:basedOn w:val="5"/>
    <w:qFormat/>
    <w:uiPriority w:val="99"/>
    <w:pPr>
      <w:numPr>
        <w:ilvl w:val="0"/>
        <w:numId w:val="0"/>
      </w:numPr>
      <w:tabs>
        <w:tab w:val="left" w:pos="855"/>
      </w:tabs>
      <w:spacing w:before="240" w:after="240" w:line="240" w:lineRule="auto"/>
      <w:ind w:left="855" w:hanging="567"/>
    </w:pPr>
    <w:rPr>
      <w:rFonts w:ascii="Times New Roman" w:hAnsi="Times New Roman"/>
      <w:color w:val="000000"/>
      <w:sz w:val="24"/>
      <w:lang w:val="zh-CN"/>
    </w:rPr>
  </w:style>
  <w:style w:type="paragraph" w:customStyle="1" w:styleId="871">
    <w:name w:val="1.1.1.1B"/>
    <w:basedOn w:val="6"/>
    <w:qFormat/>
    <w:uiPriority w:val="99"/>
    <w:pPr>
      <w:numPr>
        <w:ilvl w:val="0"/>
        <w:numId w:val="0"/>
      </w:numPr>
      <w:spacing w:before="240" w:after="240" w:line="240" w:lineRule="auto"/>
    </w:pPr>
    <w:rPr>
      <w:rFonts w:ascii="Arial" w:hAnsi="Arial" w:eastAsia="黑体"/>
      <w:sz w:val="24"/>
      <w:lang w:val="zh-CN"/>
    </w:rPr>
  </w:style>
  <w:style w:type="paragraph" w:customStyle="1" w:styleId="872">
    <w:name w:val="标B"/>
    <w:basedOn w:val="1"/>
    <w:qFormat/>
    <w:uiPriority w:val="99"/>
    <w:pPr>
      <w:keepNext/>
      <w:keepLines/>
      <w:spacing w:before="260" w:after="260" w:line="415" w:lineRule="auto"/>
      <w:ind w:firstLine="200" w:firstLineChars="200"/>
      <w:jc w:val="center"/>
      <w:outlineLvl w:val="1"/>
    </w:pPr>
    <w:rPr>
      <w:rFonts w:ascii="Arial" w:hAnsi="Arial" w:eastAsia="黑体"/>
      <w:b/>
      <w:sz w:val="36"/>
      <w:szCs w:val="24"/>
    </w:rPr>
  </w:style>
  <w:style w:type="paragraph" w:customStyle="1" w:styleId="873">
    <w:name w:val="标4"/>
    <w:basedOn w:val="1"/>
    <w:qFormat/>
    <w:uiPriority w:val="99"/>
    <w:pPr>
      <w:keepNext/>
      <w:keepLines/>
      <w:tabs>
        <w:tab w:val="left" w:pos="1515"/>
      </w:tabs>
      <w:spacing w:before="120" w:after="120" w:line="360" w:lineRule="auto"/>
      <w:ind w:firstLine="200" w:firstLineChars="200"/>
      <w:outlineLvl w:val="2"/>
    </w:pPr>
    <w:rPr>
      <w:rFonts w:ascii="Arial" w:hAnsi="Arial"/>
      <w:b/>
      <w:sz w:val="24"/>
      <w:szCs w:val="20"/>
    </w:rPr>
  </w:style>
  <w:style w:type="paragraph" w:customStyle="1" w:styleId="874">
    <w:name w:val="标5"/>
    <w:basedOn w:val="7"/>
    <w:qFormat/>
    <w:uiPriority w:val="99"/>
    <w:pPr>
      <w:keepLines w:val="0"/>
      <w:tabs>
        <w:tab w:val="left" w:pos="900"/>
        <w:tab w:val="left" w:pos="2100"/>
      </w:tabs>
      <w:spacing w:before="160" w:after="160" w:line="312" w:lineRule="atLeast"/>
      <w:ind w:left="900" w:hanging="420"/>
    </w:pPr>
    <w:rPr>
      <w:rFonts w:ascii="宋体"/>
      <w:b w:val="0"/>
      <w:bCs w:val="0"/>
      <w:iCs/>
      <w:color w:val="000000"/>
      <w:kern w:val="0"/>
      <w:sz w:val="24"/>
      <w:szCs w:val="20"/>
      <w:lang w:val="zh-CN"/>
    </w:rPr>
  </w:style>
  <w:style w:type="paragraph" w:customStyle="1" w:styleId="875">
    <w:name w:val="1.1.1.1.1B"/>
    <w:basedOn w:val="871"/>
    <w:qFormat/>
    <w:uiPriority w:val="99"/>
    <w:pPr>
      <w:tabs>
        <w:tab w:val="left" w:pos="1260"/>
        <w:tab w:val="left" w:pos="2551"/>
      </w:tabs>
      <w:ind w:left="1260" w:hanging="1260"/>
    </w:pPr>
  </w:style>
  <w:style w:type="paragraph" w:customStyle="1" w:styleId="876">
    <w:name w:val="百姓"/>
    <w:basedOn w:val="1"/>
    <w:qFormat/>
    <w:uiPriority w:val="99"/>
    <w:pPr>
      <w:spacing w:beforeLines="50" w:line="360" w:lineRule="auto"/>
      <w:ind w:firstLine="357" w:firstLineChars="200"/>
    </w:pPr>
    <w:rPr>
      <w:rFonts w:ascii="Arial Narrow" w:hAnsi="Arial Narrow" w:eastAsia="楷体_GB2312"/>
      <w:sz w:val="24"/>
      <w:szCs w:val="24"/>
    </w:rPr>
  </w:style>
  <w:style w:type="paragraph" w:customStyle="1" w:styleId="877">
    <w:name w:val="标准"/>
    <w:basedOn w:val="469"/>
    <w:qFormat/>
    <w:uiPriority w:val="99"/>
    <w:pPr>
      <w:ind w:firstLine="200" w:firstLineChars="200"/>
    </w:pPr>
  </w:style>
  <w:style w:type="paragraph" w:customStyle="1" w:styleId="878">
    <w:name w:val="百姓S"/>
    <w:basedOn w:val="469"/>
    <w:qFormat/>
    <w:uiPriority w:val="99"/>
    <w:pPr>
      <w:numPr>
        <w:ilvl w:val="1"/>
        <w:numId w:val="28"/>
      </w:numPr>
      <w:tabs>
        <w:tab w:val="clear" w:pos="780"/>
      </w:tabs>
      <w:ind w:left="0" w:firstLine="0" w:firstLineChars="200"/>
    </w:pPr>
    <w:rPr>
      <w:rFonts w:ascii="Times New Roman" w:hAnsi="Times New Roman" w:eastAsia="宋体"/>
      <w:szCs w:val="20"/>
    </w:rPr>
  </w:style>
  <w:style w:type="paragraph" w:customStyle="1" w:styleId="879">
    <w:name w:val="连续正文文字"/>
    <w:basedOn w:val="35"/>
    <w:qFormat/>
    <w:uiPriority w:val="99"/>
    <w:pPr>
      <w:tabs>
        <w:tab w:val="left" w:pos="1440"/>
      </w:tabs>
      <w:spacing w:after="0" w:line="360" w:lineRule="auto"/>
      <w:ind w:right="210" w:rightChars="100" w:firstLine="420" w:firstLineChars="200"/>
    </w:pPr>
    <w:rPr>
      <w:szCs w:val="21"/>
      <w:lang w:val="zh-CN"/>
    </w:rPr>
  </w:style>
  <w:style w:type="paragraph" w:customStyle="1" w:styleId="880">
    <w:name w:val="xl50"/>
    <w:basedOn w:val="1"/>
    <w:qFormat/>
    <w:uiPriority w:val="99"/>
    <w:pPr>
      <w:widowControl/>
      <w:pBdr>
        <w:top w:val="single" w:color="auto" w:sz="4" w:space="0"/>
        <w:bottom w:val="single" w:color="auto" w:sz="4" w:space="0"/>
        <w:right w:val="single" w:color="auto" w:sz="4" w:space="0"/>
      </w:pBdr>
      <w:shd w:val="clear" w:color="auto" w:fill="FFFF99"/>
      <w:spacing w:before="100" w:beforeAutospacing="1" w:after="100" w:afterAutospacing="1" w:line="288" w:lineRule="auto"/>
      <w:ind w:firstLine="200" w:firstLineChars="200"/>
      <w:jc w:val="right"/>
    </w:pPr>
    <w:rPr>
      <w:rFonts w:ascii="华文中宋" w:hAnsi="Arial Unicode MS" w:eastAsia="华文中宋"/>
      <w:kern w:val="0"/>
      <w:sz w:val="24"/>
      <w:szCs w:val="24"/>
    </w:rPr>
  </w:style>
  <w:style w:type="paragraph" w:customStyle="1" w:styleId="881">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88" w:lineRule="auto"/>
      <w:ind w:firstLine="200" w:firstLineChars="200"/>
      <w:jc w:val="center"/>
    </w:pPr>
    <w:rPr>
      <w:rFonts w:ascii="华文中宋" w:hAnsi="Arial Unicode MS" w:eastAsia="华文中宋"/>
      <w:b/>
      <w:bCs/>
      <w:kern w:val="0"/>
      <w:sz w:val="24"/>
      <w:szCs w:val="24"/>
    </w:rPr>
  </w:style>
  <w:style w:type="paragraph" w:customStyle="1" w:styleId="882">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color w:val="000000"/>
      <w:kern w:val="0"/>
      <w:sz w:val="24"/>
      <w:szCs w:val="24"/>
    </w:rPr>
  </w:style>
  <w:style w:type="paragraph" w:customStyle="1" w:styleId="883">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left"/>
    </w:pPr>
    <w:rPr>
      <w:rFonts w:ascii="华文中宋" w:hAnsi="Arial Unicode MS" w:eastAsia="华文中宋"/>
      <w:color w:val="000000"/>
      <w:kern w:val="0"/>
      <w:sz w:val="24"/>
      <w:szCs w:val="24"/>
    </w:rPr>
  </w:style>
  <w:style w:type="paragraph" w:customStyle="1" w:styleId="88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color w:val="000000"/>
      <w:kern w:val="0"/>
      <w:sz w:val="24"/>
      <w:szCs w:val="24"/>
    </w:rPr>
  </w:style>
  <w:style w:type="paragraph" w:customStyle="1" w:styleId="885">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kern w:val="0"/>
      <w:sz w:val="24"/>
      <w:szCs w:val="24"/>
    </w:rPr>
  </w:style>
  <w:style w:type="paragraph" w:customStyle="1" w:styleId="886">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left"/>
    </w:pPr>
    <w:rPr>
      <w:rFonts w:ascii="华文中宋" w:hAnsi="Arial Unicode MS" w:eastAsia="华文中宋"/>
      <w:color w:val="000000"/>
      <w:kern w:val="0"/>
      <w:sz w:val="24"/>
      <w:szCs w:val="24"/>
    </w:rPr>
  </w:style>
  <w:style w:type="paragraph" w:customStyle="1" w:styleId="887">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color w:val="000000"/>
      <w:kern w:val="0"/>
      <w:sz w:val="24"/>
      <w:szCs w:val="24"/>
    </w:rPr>
  </w:style>
  <w:style w:type="paragraph" w:customStyle="1" w:styleId="888">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line="288" w:lineRule="auto"/>
      <w:ind w:firstLine="200" w:firstLineChars="200"/>
      <w:jc w:val="center"/>
    </w:pPr>
    <w:rPr>
      <w:rFonts w:ascii="华文中宋" w:hAnsi="Arial Unicode MS" w:eastAsia="华文中宋"/>
      <w:b/>
      <w:bCs/>
      <w:color w:val="000000"/>
      <w:kern w:val="0"/>
      <w:sz w:val="24"/>
      <w:szCs w:val="24"/>
    </w:rPr>
  </w:style>
  <w:style w:type="paragraph" w:customStyle="1" w:styleId="889">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line="288" w:lineRule="auto"/>
      <w:ind w:firstLine="200" w:firstLineChars="200"/>
      <w:jc w:val="center"/>
    </w:pPr>
    <w:rPr>
      <w:rFonts w:ascii="华文中宋" w:hAnsi="Arial Unicode MS" w:eastAsia="华文中宋"/>
      <w:b/>
      <w:bCs/>
      <w:kern w:val="0"/>
      <w:sz w:val="24"/>
      <w:szCs w:val="24"/>
    </w:rPr>
  </w:style>
  <w:style w:type="paragraph" w:customStyle="1" w:styleId="89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left"/>
    </w:pPr>
    <w:rPr>
      <w:rFonts w:ascii="华文中宋" w:hAnsi="Arial Unicode MS" w:eastAsia="华文中宋"/>
      <w:kern w:val="0"/>
      <w:sz w:val="24"/>
      <w:szCs w:val="24"/>
    </w:rPr>
  </w:style>
  <w:style w:type="paragraph" w:customStyle="1" w:styleId="891">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right"/>
    </w:pPr>
    <w:rPr>
      <w:rFonts w:ascii="华文中宋" w:hAnsi="Arial Unicode MS" w:eastAsia="华文中宋"/>
      <w:color w:val="000000"/>
      <w:kern w:val="0"/>
      <w:sz w:val="24"/>
      <w:szCs w:val="24"/>
    </w:rPr>
  </w:style>
  <w:style w:type="paragraph" w:customStyle="1" w:styleId="89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left"/>
    </w:pPr>
    <w:rPr>
      <w:rFonts w:ascii="华文中宋" w:hAnsi="Arial Unicode MS" w:eastAsia="华文中宋"/>
      <w:kern w:val="0"/>
      <w:sz w:val="24"/>
      <w:szCs w:val="24"/>
    </w:rPr>
  </w:style>
  <w:style w:type="paragraph" w:customStyle="1" w:styleId="89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kern w:val="0"/>
      <w:sz w:val="24"/>
      <w:szCs w:val="24"/>
    </w:rPr>
  </w:style>
  <w:style w:type="paragraph" w:customStyle="1" w:styleId="894">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line="288" w:lineRule="auto"/>
      <w:ind w:firstLine="200" w:firstLineChars="200"/>
      <w:jc w:val="right"/>
    </w:pPr>
    <w:rPr>
      <w:rFonts w:ascii="华文中宋" w:hAnsi="Arial Unicode MS" w:eastAsia="华文中宋"/>
      <w:kern w:val="0"/>
      <w:sz w:val="24"/>
      <w:szCs w:val="24"/>
    </w:rPr>
  </w:style>
  <w:style w:type="paragraph" w:customStyle="1" w:styleId="89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right"/>
    </w:pPr>
    <w:rPr>
      <w:rFonts w:ascii="华文中宋" w:hAnsi="Arial Unicode MS" w:eastAsia="华文中宋"/>
      <w:kern w:val="0"/>
      <w:sz w:val="24"/>
      <w:szCs w:val="24"/>
    </w:rPr>
  </w:style>
  <w:style w:type="paragraph" w:customStyle="1" w:styleId="896">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88" w:lineRule="auto"/>
      <w:ind w:firstLine="200" w:firstLineChars="200"/>
      <w:jc w:val="left"/>
    </w:pPr>
    <w:rPr>
      <w:rFonts w:ascii="华文中宋" w:hAnsi="Arial Unicode MS" w:eastAsia="华文中宋"/>
      <w:kern w:val="0"/>
      <w:sz w:val="24"/>
      <w:szCs w:val="24"/>
    </w:rPr>
  </w:style>
  <w:style w:type="paragraph" w:customStyle="1" w:styleId="89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88" w:lineRule="auto"/>
      <w:ind w:firstLine="200" w:firstLineChars="200"/>
      <w:jc w:val="center"/>
    </w:pPr>
    <w:rPr>
      <w:rFonts w:ascii="华文中宋" w:hAnsi="Arial Unicode MS" w:eastAsia="华文中宋"/>
      <w:b/>
      <w:bCs/>
      <w:color w:val="000000"/>
      <w:kern w:val="0"/>
      <w:sz w:val="28"/>
      <w:szCs w:val="28"/>
    </w:rPr>
  </w:style>
  <w:style w:type="paragraph" w:customStyle="1" w:styleId="898">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88" w:lineRule="auto"/>
      <w:ind w:firstLine="200" w:firstLineChars="200"/>
      <w:jc w:val="left"/>
    </w:pPr>
    <w:rPr>
      <w:rFonts w:ascii="华文中宋" w:hAnsi="Arial Unicode MS" w:eastAsia="华文中宋"/>
      <w:color w:val="000000"/>
      <w:kern w:val="0"/>
      <w:sz w:val="20"/>
      <w:szCs w:val="20"/>
    </w:rPr>
  </w:style>
  <w:style w:type="paragraph" w:customStyle="1" w:styleId="899">
    <w:name w:val="xl77"/>
    <w:basedOn w:val="1"/>
    <w:qFormat/>
    <w:uiPriority w:val="99"/>
    <w:pPr>
      <w:widowControl/>
      <w:shd w:val="clear" w:color="auto" w:fill="FFFFFF"/>
      <w:spacing w:before="100" w:beforeAutospacing="1" w:after="100" w:afterAutospacing="1" w:line="288" w:lineRule="auto"/>
      <w:ind w:firstLine="200" w:firstLineChars="200"/>
      <w:jc w:val="center"/>
    </w:pPr>
    <w:rPr>
      <w:rFonts w:ascii="华文中宋" w:hAnsi="Arial Unicode MS" w:eastAsia="华文中宋"/>
      <w:b/>
      <w:bCs/>
      <w:color w:val="000000"/>
      <w:kern w:val="0"/>
      <w:sz w:val="20"/>
      <w:szCs w:val="20"/>
    </w:rPr>
  </w:style>
  <w:style w:type="character" w:customStyle="1" w:styleId="900">
    <w:name w:val="样式 正文22222222 Char"/>
    <w:link w:val="901"/>
    <w:qFormat/>
    <w:locked/>
    <w:uiPriority w:val="99"/>
    <w:rPr>
      <w:rFonts w:ascii="宋体" w:hAnsi="宋体"/>
      <w:b/>
      <w:sz w:val="21"/>
      <w:szCs w:val="21"/>
      <w:lang w:val="zh-CN" w:eastAsia="zh-CN"/>
    </w:rPr>
  </w:style>
  <w:style w:type="paragraph" w:customStyle="1" w:styleId="901">
    <w:name w:val="样式 正文22222222"/>
    <w:basedOn w:val="87"/>
    <w:link w:val="900"/>
    <w:qFormat/>
    <w:uiPriority w:val="99"/>
    <w:pPr>
      <w:widowControl/>
      <w:tabs>
        <w:tab w:val="left" w:pos="1440"/>
      </w:tabs>
      <w:ind w:left="420" w:firstLine="0"/>
      <w:jc w:val="left"/>
    </w:pPr>
    <w:rPr>
      <w:rFonts w:ascii="宋体" w:hAnsi="宋体"/>
      <w:b/>
      <w:kern w:val="0"/>
      <w:lang w:val="zh-CN"/>
    </w:rPr>
  </w:style>
  <w:style w:type="paragraph" w:customStyle="1" w:styleId="902">
    <w:name w:val="正文。"/>
    <w:basedOn w:val="22"/>
    <w:qFormat/>
    <w:uiPriority w:val="99"/>
    <w:pPr>
      <w:adjustRightInd/>
      <w:spacing w:line="360" w:lineRule="auto"/>
      <w:ind w:firstLine="480"/>
      <w:jc w:val="both"/>
      <w:textAlignment w:val="auto"/>
    </w:pPr>
    <w:rPr>
      <w:rFonts w:cs="宋体"/>
      <w:kern w:val="2"/>
      <w:sz w:val="24"/>
      <w:szCs w:val="24"/>
      <w:lang w:val="zh-CN"/>
    </w:rPr>
  </w:style>
  <w:style w:type="paragraph" w:customStyle="1" w:styleId="903">
    <w:name w:val="lastincell"/>
    <w:basedOn w:val="1"/>
    <w:qFormat/>
    <w:uiPriority w:val="99"/>
    <w:pPr>
      <w:widowControl/>
      <w:spacing w:line="336" w:lineRule="auto"/>
      <w:ind w:firstLine="200" w:firstLineChars="200"/>
      <w:jc w:val="left"/>
    </w:pPr>
    <w:rPr>
      <w:rFonts w:ascii="Verdana" w:hAnsi="Verdana" w:cs="宋体"/>
      <w:kern w:val="0"/>
      <w:sz w:val="17"/>
      <w:szCs w:val="17"/>
    </w:rPr>
  </w:style>
  <w:style w:type="character" w:customStyle="1" w:styleId="904">
    <w:name w:val="style31"/>
    <w:qFormat/>
    <w:uiPriority w:val="0"/>
    <w:rPr>
      <w:sz w:val="21"/>
      <w:szCs w:val="21"/>
    </w:rPr>
  </w:style>
  <w:style w:type="character" w:customStyle="1" w:styleId="905">
    <w:name w:val="style51"/>
    <w:qFormat/>
    <w:uiPriority w:val="0"/>
    <w:rPr>
      <w:color w:val="3300FF"/>
    </w:rPr>
  </w:style>
  <w:style w:type="character" w:customStyle="1" w:styleId="906">
    <w:name w:val="txtgray1151"/>
    <w:qFormat/>
    <w:uiPriority w:val="0"/>
    <w:rPr>
      <w:rFonts w:hint="default" w:ascii="Times New Roman" w:hAnsi="Times New Roman" w:cs="Times New Roman"/>
    </w:rPr>
  </w:style>
  <w:style w:type="character" w:customStyle="1" w:styleId="907">
    <w:name w:val="context1"/>
    <w:qFormat/>
    <w:uiPriority w:val="0"/>
    <w:rPr>
      <w:sz w:val="21"/>
      <w:szCs w:val="21"/>
    </w:rPr>
  </w:style>
  <w:style w:type="paragraph" w:customStyle="1" w:styleId="908">
    <w:name w:val="样式 正文首行缩进 2 + 首行缩进:  2 字符"/>
    <w:basedOn w:val="88"/>
    <w:qFormat/>
    <w:uiPriority w:val="99"/>
    <w:pPr>
      <w:adjustRightInd/>
      <w:spacing w:after="0" w:line="300" w:lineRule="auto"/>
      <w:ind w:firstLine="200" w:firstLineChars="200"/>
      <w:textAlignment w:val="auto"/>
    </w:pPr>
    <w:rPr>
      <w:rFonts w:cs="宋体"/>
      <w:kern w:val="2"/>
      <w:sz w:val="21"/>
      <w:lang w:val="zh-CN" w:bidi="th-TH"/>
    </w:rPr>
  </w:style>
  <w:style w:type="character" w:customStyle="1" w:styleId="909">
    <w:name w:val="Heading 1 Char"/>
    <w:qFormat/>
    <w:locked/>
    <w:uiPriority w:val="0"/>
    <w:rPr>
      <w:rFonts w:ascii="宋体" w:hAnsi="宋体" w:eastAsia="宋体"/>
      <w:b/>
      <w:kern w:val="44"/>
      <w:sz w:val="36"/>
      <w:lang w:val="en-US" w:eastAsia="zh-CN"/>
    </w:rPr>
  </w:style>
  <w:style w:type="character" w:customStyle="1" w:styleId="910">
    <w:name w:val="Heading 2 Char"/>
    <w:qFormat/>
    <w:locked/>
    <w:uiPriority w:val="0"/>
    <w:rPr>
      <w:rFonts w:ascii="宋体" w:hAnsi="宋体" w:eastAsia="宋体"/>
      <w:b/>
      <w:kern w:val="2"/>
      <w:sz w:val="28"/>
      <w:lang w:val="en-US" w:eastAsia="zh-CN"/>
    </w:rPr>
  </w:style>
  <w:style w:type="character" w:customStyle="1" w:styleId="911">
    <w:name w:val="Heading 3 Char"/>
    <w:qFormat/>
    <w:locked/>
    <w:uiPriority w:val="0"/>
    <w:rPr>
      <w:b/>
      <w:sz w:val="32"/>
    </w:rPr>
  </w:style>
  <w:style w:type="character" w:customStyle="1" w:styleId="912">
    <w:name w:val="Heading 4 Char"/>
    <w:qFormat/>
    <w:locked/>
    <w:uiPriority w:val="0"/>
    <w:rPr>
      <w:rFonts w:ascii="Cambria" w:hAnsi="Cambria" w:eastAsia="宋体"/>
      <w:b/>
      <w:kern w:val="2"/>
      <w:sz w:val="28"/>
      <w:lang w:val="en-US" w:eastAsia="zh-CN"/>
    </w:rPr>
  </w:style>
  <w:style w:type="character" w:customStyle="1" w:styleId="913">
    <w:name w:val="Heading 5 Char"/>
    <w:qFormat/>
    <w:locked/>
    <w:uiPriority w:val="0"/>
    <w:rPr>
      <w:b/>
      <w:sz w:val="28"/>
    </w:rPr>
  </w:style>
  <w:style w:type="character" w:customStyle="1" w:styleId="914">
    <w:name w:val="Heading 6 Char"/>
    <w:semiHidden/>
    <w:qFormat/>
    <w:locked/>
    <w:uiPriority w:val="0"/>
    <w:rPr>
      <w:rFonts w:ascii="Cambria" w:hAnsi="Cambria" w:eastAsia="宋体"/>
      <w:b/>
      <w:sz w:val="24"/>
    </w:rPr>
  </w:style>
  <w:style w:type="character" w:customStyle="1" w:styleId="915">
    <w:name w:val="Heading 7 Char"/>
    <w:semiHidden/>
    <w:qFormat/>
    <w:locked/>
    <w:uiPriority w:val="0"/>
    <w:rPr>
      <w:b/>
      <w:sz w:val="24"/>
    </w:rPr>
  </w:style>
  <w:style w:type="character" w:customStyle="1" w:styleId="916">
    <w:name w:val="Heading 8 Char"/>
    <w:semiHidden/>
    <w:qFormat/>
    <w:locked/>
    <w:uiPriority w:val="0"/>
    <w:rPr>
      <w:rFonts w:ascii="Cambria" w:hAnsi="Cambria" w:eastAsia="宋体"/>
      <w:sz w:val="24"/>
    </w:rPr>
  </w:style>
  <w:style w:type="character" w:customStyle="1" w:styleId="917">
    <w:name w:val="Heading 9 Char"/>
    <w:semiHidden/>
    <w:qFormat/>
    <w:locked/>
    <w:uiPriority w:val="0"/>
    <w:rPr>
      <w:rFonts w:ascii="Cambria" w:hAnsi="Cambria" w:eastAsia="宋体"/>
      <w:sz w:val="21"/>
    </w:rPr>
  </w:style>
  <w:style w:type="character" w:customStyle="1" w:styleId="918">
    <w:name w:val="Body Text Indent Char"/>
    <w:semiHidden/>
    <w:qFormat/>
    <w:locked/>
    <w:uiPriority w:val="0"/>
  </w:style>
  <w:style w:type="character" w:customStyle="1" w:styleId="919">
    <w:name w:val="Body Text First Indent 2 Char"/>
    <w:semiHidden/>
    <w:qFormat/>
    <w:locked/>
    <w:uiPriority w:val="0"/>
    <w:rPr>
      <w:rFonts w:cs="Times New Roman"/>
    </w:rPr>
  </w:style>
  <w:style w:type="character" w:customStyle="1" w:styleId="920">
    <w:name w:val="Header Char"/>
    <w:qFormat/>
    <w:locked/>
    <w:uiPriority w:val="0"/>
    <w:rPr>
      <w:sz w:val="18"/>
    </w:rPr>
  </w:style>
  <w:style w:type="character" w:customStyle="1" w:styleId="921">
    <w:name w:val="Footer Char"/>
    <w:qFormat/>
    <w:locked/>
    <w:uiPriority w:val="0"/>
    <w:rPr>
      <w:sz w:val="18"/>
    </w:rPr>
  </w:style>
  <w:style w:type="paragraph" w:customStyle="1" w:styleId="922">
    <w:name w:val="样式 标题 3 + 居中"/>
    <w:basedOn w:val="1"/>
    <w:qFormat/>
    <w:uiPriority w:val="99"/>
    <w:pPr>
      <w:numPr>
        <w:ilvl w:val="0"/>
        <w:numId w:val="29"/>
      </w:numPr>
    </w:pPr>
    <w:rPr>
      <w:rFonts w:ascii="Times New Roman" w:hAnsi="Times New Roman"/>
      <w:szCs w:val="24"/>
    </w:rPr>
  </w:style>
  <w:style w:type="paragraph" w:customStyle="1" w:styleId="923">
    <w:name w:val="回信地址"/>
    <w:basedOn w:val="1"/>
    <w:qFormat/>
    <w:uiPriority w:val="99"/>
    <w:pPr>
      <w:keepLines/>
      <w:framePr w:w="2160" w:h="1200" w:wrap="notBeside" w:vAnchor="page" w:hAnchor="page" w:x="9241" w:y="673" w:anchorLock="1"/>
      <w:widowControl/>
      <w:spacing w:line="220" w:lineRule="atLeast"/>
      <w:jc w:val="left"/>
    </w:pPr>
    <w:rPr>
      <w:rFonts w:ascii="Times New Roman" w:hAnsi="Times New Roman"/>
      <w:kern w:val="0"/>
      <w:sz w:val="15"/>
      <w:szCs w:val="20"/>
    </w:rPr>
  </w:style>
  <w:style w:type="character" w:customStyle="1" w:styleId="924">
    <w:name w:val="批注框文本 Char1"/>
    <w:qFormat/>
    <w:uiPriority w:val="99"/>
    <w:rPr>
      <w:rFonts w:hint="default" w:ascii="Times New Roman" w:hAnsi="Times New Roman" w:eastAsia="宋体" w:cs="Times New Roman"/>
      <w:sz w:val="18"/>
      <w:szCs w:val="18"/>
    </w:rPr>
  </w:style>
  <w:style w:type="character" w:customStyle="1" w:styleId="925">
    <w:name w:val="p31"/>
    <w:qFormat/>
    <w:uiPriority w:val="0"/>
    <w:rPr>
      <w:color w:val="5E5B5B"/>
      <w:sz w:val="18"/>
      <w:szCs w:val="18"/>
    </w:rPr>
  </w:style>
  <w:style w:type="character" w:customStyle="1" w:styleId="926">
    <w:name w:val="结束语 字符"/>
    <w:link w:val="33"/>
    <w:qFormat/>
    <w:uiPriority w:val="0"/>
    <w:rPr>
      <w:rFonts w:ascii="ˎ̥" w:hAnsi="ˎ̥"/>
      <w:lang w:val="zh-CN" w:eastAsia="zh-CN"/>
    </w:rPr>
  </w:style>
  <w:style w:type="character" w:customStyle="1" w:styleId="927">
    <w:name w:val="st"/>
    <w:qFormat/>
    <w:uiPriority w:val="0"/>
  </w:style>
  <w:style w:type="paragraph" w:customStyle="1" w:styleId="928">
    <w:name w:val="要点1"/>
    <w:basedOn w:val="213"/>
    <w:link w:val="929"/>
    <w:qFormat/>
    <w:uiPriority w:val="0"/>
    <w:pPr>
      <w:widowControl w:val="0"/>
      <w:autoSpaceDE w:val="0"/>
      <w:autoSpaceDN w:val="0"/>
      <w:snapToGrid/>
      <w:spacing w:before="156" w:after="156" w:line="360" w:lineRule="auto"/>
      <w:ind w:firstLine="0"/>
    </w:pPr>
    <w:rPr>
      <w:rFonts w:ascii="宋体" w:hAnsi="宋体"/>
      <w:b/>
      <w:bCs/>
      <w:szCs w:val="24"/>
      <w:lang w:val="zh-CN"/>
    </w:rPr>
  </w:style>
  <w:style w:type="character" w:customStyle="1" w:styleId="929">
    <w:name w:val="要点1 Char"/>
    <w:link w:val="928"/>
    <w:qFormat/>
    <w:uiPriority w:val="0"/>
    <w:rPr>
      <w:rFonts w:ascii="宋体" w:hAnsi="宋体"/>
      <w:b/>
      <w:bCs/>
      <w:kern w:val="2"/>
      <w:sz w:val="24"/>
      <w:szCs w:val="24"/>
      <w:lang w:val="zh-CN" w:eastAsia="zh-CN"/>
    </w:rPr>
  </w:style>
  <w:style w:type="paragraph" w:customStyle="1" w:styleId="930">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4"/>
    </w:rPr>
  </w:style>
  <w:style w:type="character" w:customStyle="1" w:styleId="931">
    <w:name w:val="emailstyle17"/>
    <w:semiHidden/>
    <w:qFormat/>
    <w:uiPriority w:val="0"/>
    <w:rPr>
      <w:rFonts w:hint="default" w:ascii="Arial" w:hAnsi="Arial" w:eastAsia="宋体" w:cs="Arial"/>
      <w:color w:val="auto"/>
      <w:sz w:val="18"/>
      <w:szCs w:val="20"/>
    </w:rPr>
  </w:style>
  <w:style w:type="character" w:customStyle="1" w:styleId="932">
    <w:name w:val="H2 Char Char"/>
    <w:qFormat/>
    <w:uiPriority w:val="0"/>
    <w:rPr>
      <w:rFonts w:ascii="Arial" w:hAnsi="Arial" w:eastAsia="黑体"/>
      <w:b/>
      <w:bCs/>
      <w:snapToGrid w:val="0"/>
      <w:kern w:val="2"/>
      <w:sz w:val="32"/>
      <w:szCs w:val="32"/>
      <w:lang w:val="en-US" w:eastAsia="zh-CN" w:bidi="ar-SA"/>
    </w:rPr>
  </w:style>
  <w:style w:type="paragraph" w:customStyle="1" w:styleId="933">
    <w:name w:val="Char Char Char Char Char Char Char Char Char Char Char Char Char Char Char Char Char Char Char"/>
    <w:basedOn w:val="27"/>
    <w:next w:val="1"/>
    <w:semiHidden/>
    <w:qFormat/>
    <w:uiPriority w:val="0"/>
    <w:pPr>
      <w:tabs>
        <w:tab w:val="left" w:pos="420"/>
      </w:tabs>
      <w:autoSpaceDE w:val="0"/>
      <w:autoSpaceDN w:val="0"/>
      <w:ind w:left="420" w:hanging="420"/>
    </w:pPr>
    <w:rPr>
      <w:rFonts w:ascii="Tahoma" w:hAnsi="Tahoma"/>
      <w:snapToGrid w:val="0"/>
      <w:kern w:val="0"/>
      <w:sz w:val="24"/>
      <w:szCs w:val="20"/>
      <w:lang w:val="zh-CN"/>
    </w:rPr>
  </w:style>
  <w:style w:type="paragraph" w:customStyle="1" w:styleId="934">
    <w:name w:val="Paragraph3"/>
    <w:basedOn w:val="935"/>
    <w:qFormat/>
    <w:uiPriority w:val="0"/>
  </w:style>
  <w:style w:type="paragraph" w:customStyle="1" w:styleId="935">
    <w:name w:val="Paragraph1"/>
    <w:basedOn w:val="1"/>
    <w:qFormat/>
    <w:uiPriority w:val="99"/>
    <w:pPr>
      <w:overflowPunct w:val="0"/>
      <w:autoSpaceDE w:val="0"/>
      <w:autoSpaceDN w:val="0"/>
      <w:adjustRightInd w:val="0"/>
      <w:spacing w:before="20" w:line="360" w:lineRule="auto"/>
      <w:ind w:firstLine="420"/>
      <w:textAlignment w:val="baseline"/>
    </w:pPr>
    <w:rPr>
      <w:rFonts w:ascii="Arial" w:hAnsi="Arial" w:cs="Arial"/>
      <w:kern w:val="0"/>
      <w:sz w:val="24"/>
      <w:szCs w:val="24"/>
    </w:rPr>
  </w:style>
  <w:style w:type="paragraph" w:customStyle="1" w:styleId="936">
    <w:name w:val="Paragraph2"/>
    <w:basedOn w:val="935"/>
    <w:qFormat/>
    <w:uiPriority w:val="99"/>
  </w:style>
  <w:style w:type="paragraph" w:customStyle="1" w:styleId="937">
    <w:name w:val="Paragraph5"/>
    <w:basedOn w:val="935"/>
    <w:qFormat/>
    <w:uiPriority w:val="99"/>
  </w:style>
  <w:style w:type="paragraph" w:customStyle="1" w:styleId="938">
    <w:name w:val="RevHistory"/>
    <w:basedOn w:val="1"/>
    <w:qFormat/>
    <w:uiPriority w:val="99"/>
    <w:pPr>
      <w:pageBreakBefore/>
      <w:overflowPunct w:val="0"/>
      <w:autoSpaceDE w:val="0"/>
      <w:autoSpaceDN w:val="0"/>
      <w:adjustRightInd w:val="0"/>
      <w:spacing w:before="1280"/>
      <w:jc w:val="center"/>
      <w:textAlignment w:val="baseline"/>
    </w:pPr>
    <w:rPr>
      <w:rFonts w:ascii="Arial" w:hAnsi="Arial" w:cs="Arial"/>
      <w:kern w:val="0"/>
      <w:sz w:val="36"/>
      <w:szCs w:val="36"/>
    </w:rPr>
  </w:style>
  <w:style w:type="paragraph" w:customStyle="1" w:styleId="939">
    <w:name w:val="Bullet2"/>
    <w:basedOn w:val="221"/>
    <w:qFormat/>
    <w:uiPriority w:val="99"/>
    <w:pPr>
      <w:widowControl w:val="0"/>
      <w:tabs>
        <w:tab w:val="left" w:pos="1260"/>
        <w:tab w:val="clear" w:pos="720"/>
      </w:tabs>
      <w:overflowPunct w:val="0"/>
      <w:autoSpaceDE w:val="0"/>
      <w:autoSpaceDN w:val="0"/>
      <w:adjustRightInd w:val="0"/>
      <w:spacing w:after="0"/>
      <w:ind w:left="1440" w:hanging="420"/>
      <w:textAlignment w:val="baseline"/>
    </w:pPr>
    <w:rPr>
      <w:rFonts w:ascii="Arial" w:hAnsi="Arial" w:cs="Arial"/>
      <w:sz w:val="24"/>
      <w:szCs w:val="24"/>
    </w:rPr>
  </w:style>
  <w:style w:type="paragraph" w:customStyle="1" w:styleId="940">
    <w:name w:val="Outline (Not Indented)"/>
    <w:basedOn w:val="1"/>
    <w:qFormat/>
    <w:uiPriority w:val="99"/>
    <w:pPr>
      <w:widowControl/>
      <w:tabs>
        <w:tab w:val="left" w:pos="360"/>
      </w:tabs>
      <w:ind w:left="360" w:hanging="360"/>
      <w:jc w:val="left"/>
    </w:pPr>
    <w:rPr>
      <w:rFonts w:ascii="Times New Roman" w:hAnsi="Times New Roman"/>
      <w:kern w:val="0"/>
      <w:sz w:val="24"/>
      <w:szCs w:val="24"/>
    </w:rPr>
  </w:style>
  <w:style w:type="character" w:customStyle="1" w:styleId="941">
    <w:name w:val="EHPT Char2"/>
    <w:qFormat/>
    <w:uiPriority w:val="0"/>
    <w:rPr>
      <w:rFonts w:ascii="Tahoma" w:hAnsi="Tahoma"/>
      <w:snapToGrid w:val="0"/>
      <w:kern w:val="2"/>
      <w:sz w:val="21"/>
      <w:szCs w:val="21"/>
    </w:rPr>
  </w:style>
  <w:style w:type="paragraph" w:customStyle="1" w:styleId="942">
    <w:name w:val="v15"/>
    <w:basedOn w:val="1"/>
    <w:qFormat/>
    <w:uiPriority w:val="99"/>
    <w:pPr>
      <w:widowControl/>
      <w:spacing w:before="100" w:beforeAutospacing="1" w:after="100" w:afterAutospacing="1"/>
      <w:jc w:val="left"/>
    </w:pPr>
    <w:rPr>
      <w:rFonts w:ascii="Times New Roman" w:hAnsi="Times New Roman"/>
      <w:color w:val="000000"/>
      <w:kern w:val="0"/>
      <w:sz w:val="18"/>
      <w:szCs w:val="18"/>
    </w:rPr>
  </w:style>
  <w:style w:type="paragraph" w:customStyle="1" w:styleId="943">
    <w:name w:val="缺省"/>
    <w:basedOn w:val="1"/>
    <w:qFormat/>
    <w:uiPriority w:val="99"/>
    <w:pPr>
      <w:autoSpaceDE w:val="0"/>
      <w:autoSpaceDN w:val="0"/>
      <w:adjustRightInd w:val="0"/>
      <w:jc w:val="left"/>
    </w:pPr>
    <w:rPr>
      <w:rFonts w:ascii="Times New Roman" w:hAnsi="Times New Roman"/>
      <w:kern w:val="0"/>
      <w:sz w:val="24"/>
      <w:szCs w:val="24"/>
    </w:rPr>
  </w:style>
  <w:style w:type="paragraph" w:customStyle="1" w:styleId="944">
    <w:name w:val="SOW sub bullet"/>
    <w:basedOn w:val="1"/>
    <w:qFormat/>
    <w:uiPriority w:val="99"/>
    <w:pPr>
      <w:numPr>
        <w:ilvl w:val="0"/>
        <w:numId w:val="30"/>
      </w:numPr>
      <w:tabs>
        <w:tab w:val="left" w:pos="840"/>
        <w:tab w:val="clear" w:pos="420"/>
      </w:tabs>
      <w:overflowPunct w:val="0"/>
      <w:autoSpaceDE w:val="0"/>
      <w:autoSpaceDN w:val="0"/>
      <w:adjustRightInd w:val="0"/>
      <w:ind w:left="840"/>
      <w:textAlignment w:val="baseline"/>
    </w:pPr>
    <w:rPr>
      <w:rFonts w:ascii="Garamond" w:hAnsi="Garamond"/>
      <w:kern w:val="0"/>
      <w:sz w:val="24"/>
      <w:szCs w:val="20"/>
    </w:rPr>
  </w:style>
  <w:style w:type="paragraph" w:customStyle="1" w:styleId="945">
    <w:name w:val="SOW bullet"/>
    <w:basedOn w:val="1"/>
    <w:qFormat/>
    <w:uiPriority w:val="99"/>
    <w:pPr>
      <w:tabs>
        <w:tab w:val="left" w:pos="420"/>
      </w:tabs>
      <w:snapToGrid w:val="0"/>
      <w:spacing w:line="400" w:lineRule="exact"/>
      <w:ind w:left="420" w:hanging="420"/>
    </w:pPr>
    <w:rPr>
      <w:rFonts w:ascii="Times New Roman" w:hAnsi="Times New Roman"/>
      <w:sz w:val="24"/>
      <w:szCs w:val="20"/>
    </w:rPr>
  </w:style>
  <w:style w:type="paragraph" w:customStyle="1" w:styleId="946">
    <w:name w:val="MSO_ListBullet1"/>
    <w:basedOn w:val="1"/>
    <w:qFormat/>
    <w:uiPriority w:val="99"/>
    <w:pPr>
      <w:widowControl/>
      <w:tabs>
        <w:tab w:val="left" w:pos="420"/>
      </w:tabs>
      <w:autoSpaceDE w:val="0"/>
      <w:autoSpaceDN w:val="0"/>
      <w:adjustRightInd w:val="0"/>
      <w:spacing w:before="60" w:line="250" w:lineRule="atLeast"/>
      <w:ind w:left="420" w:hanging="420"/>
      <w:jc w:val="left"/>
    </w:pPr>
    <w:rPr>
      <w:rFonts w:ascii="Palatino Linotype" w:hAnsi="Palatino Linotype" w:cs="Palatino"/>
      <w:kern w:val="0"/>
      <w:szCs w:val="21"/>
      <w:lang w:eastAsia="en-US"/>
    </w:rPr>
  </w:style>
  <w:style w:type="paragraph" w:customStyle="1" w:styleId="947">
    <w:name w:val="Normal Indented"/>
    <w:basedOn w:val="1"/>
    <w:qFormat/>
    <w:uiPriority w:val="99"/>
    <w:pPr>
      <w:widowControl/>
      <w:spacing w:before="120" w:after="120"/>
      <w:ind w:left="720"/>
      <w:jc w:val="left"/>
    </w:pPr>
    <w:rPr>
      <w:rFonts w:ascii="Times New Roman" w:hAnsi="Times New Roman"/>
      <w:kern w:val="20"/>
      <w:sz w:val="20"/>
      <w:szCs w:val="20"/>
      <w:lang w:eastAsia="en-US"/>
    </w:rPr>
  </w:style>
  <w:style w:type="paragraph" w:customStyle="1" w:styleId="948">
    <w:name w:val="第三层标题"/>
    <w:basedOn w:val="1"/>
    <w:next w:val="1"/>
    <w:qFormat/>
    <w:uiPriority w:val="99"/>
    <w:pPr>
      <w:widowControl/>
      <w:tabs>
        <w:tab w:val="left" w:pos="520"/>
      </w:tabs>
      <w:spacing w:before="240" w:line="360" w:lineRule="auto"/>
      <w:ind w:left="520" w:hanging="420"/>
    </w:pPr>
    <w:rPr>
      <w:rFonts w:ascii="Times New Roman" w:hAnsi="Arial"/>
      <w:b/>
      <w:color w:val="000000"/>
      <w:kern w:val="0"/>
      <w:sz w:val="24"/>
      <w:szCs w:val="20"/>
    </w:rPr>
  </w:style>
  <w:style w:type="paragraph" w:customStyle="1" w:styleId="949">
    <w:name w:val="正文1 Char"/>
    <w:basedOn w:val="1"/>
    <w:qFormat/>
    <w:uiPriority w:val="99"/>
    <w:pPr>
      <w:spacing w:line="360" w:lineRule="auto"/>
      <w:ind w:firstLine="480"/>
    </w:pPr>
    <w:rPr>
      <w:rFonts w:ascii="Times New Roman" w:hAnsi="Times New Roman"/>
      <w:sz w:val="24"/>
      <w:szCs w:val="24"/>
    </w:rPr>
  </w:style>
  <w:style w:type="paragraph" w:customStyle="1" w:styleId="950">
    <w:name w:val="样式 左侧:  0 厘米 首行缩进:  0.74 厘米"/>
    <w:basedOn w:val="1"/>
    <w:qFormat/>
    <w:uiPriority w:val="99"/>
    <w:pPr>
      <w:spacing w:line="360" w:lineRule="auto"/>
      <w:ind w:firstLine="420"/>
      <w:jc w:val="left"/>
    </w:pPr>
    <w:rPr>
      <w:rFonts w:ascii="Times New Roman" w:hAnsi="Times New Roman" w:cs="宋体"/>
      <w:sz w:val="24"/>
      <w:szCs w:val="20"/>
    </w:rPr>
  </w:style>
  <w:style w:type="paragraph" w:customStyle="1" w:styleId="951">
    <w:name w:val="文档正文 Char"/>
    <w:basedOn w:val="1"/>
    <w:qFormat/>
    <w:uiPriority w:val="99"/>
    <w:pPr>
      <w:adjustRightInd w:val="0"/>
      <w:spacing w:line="480" w:lineRule="atLeast"/>
      <w:ind w:firstLine="567" w:firstLineChars="200"/>
      <w:textAlignment w:val="baseline"/>
    </w:pPr>
    <w:rPr>
      <w:rFonts w:ascii="宋体" w:hAnsi="Times New Roman"/>
      <w:sz w:val="24"/>
      <w:szCs w:val="24"/>
    </w:rPr>
  </w:style>
  <w:style w:type="character" w:customStyle="1" w:styleId="952">
    <w:name w:val="font149"/>
    <w:qFormat/>
    <w:uiPriority w:val="0"/>
    <w:rPr>
      <w:rFonts w:ascii="Tahoma" w:hAnsi="Tahoma" w:eastAsia="宋体"/>
      <w:snapToGrid w:val="0"/>
      <w:sz w:val="24"/>
      <w:lang w:val="en-US" w:eastAsia="zh-CN" w:bidi="ar-SA"/>
    </w:rPr>
  </w:style>
  <w:style w:type="paragraph" w:customStyle="1" w:styleId="953">
    <w:name w:val="正文首行缩进2字"/>
    <w:basedOn w:val="1"/>
    <w:qFormat/>
    <w:uiPriority w:val="99"/>
    <w:pPr>
      <w:tabs>
        <w:tab w:val="left" w:pos="8789"/>
        <w:tab w:val="left" w:pos="9214"/>
      </w:tabs>
      <w:spacing w:line="360" w:lineRule="auto"/>
      <w:jc w:val="left"/>
    </w:pPr>
    <w:rPr>
      <w:rFonts w:ascii="宋体" w:hAnsi="宋体" w:cs="Arial"/>
      <w:color w:val="000000"/>
      <w:sz w:val="24"/>
      <w:szCs w:val="24"/>
    </w:rPr>
  </w:style>
  <w:style w:type="paragraph" w:customStyle="1" w:styleId="954">
    <w:name w:val="图表标题"/>
    <w:basedOn w:val="1"/>
    <w:qFormat/>
    <w:uiPriority w:val="99"/>
    <w:pPr>
      <w:spacing w:before="100" w:beforeAutospacing="1" w:after="100" w:afterAutospacing="1"/>
      <w:jc w:val="center"/>
    </w:pPr>
    <w:rPr>
      <w:rFonts w:ascii="Times New Roman" w:hAnsi="Times New Roman" w:eastAsia="楷体_GB2312"/>
      <w:sz w:val="28"/>
      <w:szCs w:val="24"/>
    </w:rPr>
  </w:style>
  <w:style w:type="paragraph" w:customStyle="1" w:styleId="955">
    <w:name w:val="正文符号1"/>
    <w:basedOn w:val="953"/>
    <w:qFormat/>
    <w:uiPriority w:val="99"/>
    <w:pPr>
      <w:numPr>
        <w:ilvl w:val="0"/>
        <w:numId w:val="31"/>
      </w:numPr>
      <w:tabs>
        <w:tab w:val="left" w:pos="1080"/>
      </w:tabs>
      <w:ind w:firstLine="0"/>
    </w:pPr>
    <w:rPr>
      <w:rFonts w:cs="Times New Roman"/>
      <w:color w:val="auto"/>
      <w:kern w:val="0"/>
    </w:rPr>
  </w:style>
  <w:style w:type="character" w:customStyle="1" w:styleId="956">
    <w:name w:val="unnamed21"/>
    <w:qFormat/>
    <w:uiPriority w:val="0"/>
    <w:rPr>
      <w:rFonts w:hint="default" w:ascii="Arial" w:hAnsi="Arial" w:eastAsia="宋体" w:cs="Arial"/>
      <w:snapToGrid w:val="0"/>
      <w:color w:val="000033"/>
      <w:sz w:val="18"/>
      <w:szCs w:val="18"/>
      <w:lang w:val="en-US" w:eastAsia="zh-CN" w:bidi="ar-SA"/>
    </w:rPr>
  </w:style>
  <w:style w:type="character" w:customStyle="1" w:styleId="957">
    <w:name w:val="content"/>
    <w:qFormat/>
    <w:uiPriority w:val="0"/>
    <w:rPr>
      <w:rFonts w:ascii="Tahoma" w:hAnsi="Tahoma" w:eastAsia="宋体"/>
      <w:snapToGrid w:val="0"/>
      <w:sz w:val="24"/>
      <w:lang w:val="en-US" w:eastAsia="zh-CN" w:bidi="ar-SA"/>
    </w:rPr>
  </w:style>
  <w:style w:type="paragraph" w:customStyle="1" w:styleId="958">
    <w:name w:val="第二层标题"/>
    <w:basedOn w:val="188"/>
    <w:next w:val="948"/>
    <w:qFormat/>
    <w:uiPriority w:val="99"/>
    <w:pPr>
      <w:widowControl/>
      <w:tabs>
        <w:tab w:val="left" w:pos="420"/>
        <w:tab w:val="left" w:pos="795"/>
      </w:tabs>
      <w:spacing w:before="360" w:line="300" w:lineRule="auto"/>
      <w:ind w:left="420" w:hanging="420" w:firstLineChars="0"/>
    </w:pPr>
    <w:rPr>
      <w:b/>
      <w:color w:val="000000"/>
      <w:kern w:val="0"/>
      <w:sz w:val="24"/>
      <w:szCs w:val="20"/>
    </w:rPr>
  </w:style>
  <w:style w:type="paragraph" w:customStyle="1" w:styleId="959">
    <w:name w:val="正文3a"/>
    <w:basedOn w:val="449"/>
    <w:qFormat/>
    <w:uiPriority w:val="99"/>
    <w:pPr>
      <w:widowControl/>
      <w:tabs>
        <w:tab w:val="left" w:pos="425"/>
        <w:tab w:val="left" w:pos="4095"/>
      </w:tabs>
      <w:adjustRightInd/>
      <w:spacing w:before="120" w:line="300" w:lineRule="auto"/>
      <w:ind w:left="425" w:hanging="425"/>
      <w:textAlignment w:val="auto"/>
    </w:pPr>
    <w:rPr>
      <w:rFonts w:ascii="Times New Roman"/>
    </w:rPr>
  </w:style>
  <w:style w:type="paragraph" w:customStyle="1" w:styleId="960">
    <w:name w:val="项目编号2A"/>
    <w:basedOn w:val="1"/>
    <w:qFormat/>
    <w:uiPriority w:val="99"/>
    <w:pPr>
      <w:numPr>
        <w:ilvl w:val="0"/>
        <w:numId w:val="32"/>
      </w:numPr>
      <w:spacing w:line="360" w:lineRule="auto"/>
    </w:pPr>
    <w:rPr>
      <w:rFonts w:ascii="Times New Roman" w:hAnsi="Times New Roman" w:eastAsia="楷体_GB2312"/>
      <w:sz w:val="24"/>
      <w:szCs w:val="24"/>
    </w:rPr>
  </w:style>
  <w:style w:type="paragraph" w:customStyle="1" w:styleId="961">
    <w:name w:val="表内字体"/>
    <w:basedOn w:val="1"/>
    <w:qFormat/>
    <w:uiPriority w:val="99"/>
    <w:pPr>
      <w:adjustRightInd w:val="0"/>
      <w:jc w:val="left"/>
    </w:pPr>
    <w:rPr>
      <w:rFonts w:ascii="Times New Roman" w:hAnsi="Times New Roman" w:eastAsia="楷体_GB2312"/>
      <w:bCs/>
      <w:sz w:val="24"/>
      <w:szCs w:val="20"/>
    </w:rPr>
  </w:style>
  <w:style w:type="paragraph" w:customStyle="1" w:styleId="962">
    <w:name w:val="表头字体"/>
    <w:basedOn w:val="961"/>
    <w:qFormat/>
    <w:uiPriority w:val="99"/>
    <w:pPr>
      <w:jc w:val="center"/>
    </w:pPr>
    <w:rPr>
      <w:b/>
      <w:kern w:val="0"/>
    </w:rPr>
  </w:style>
  <w:style w:type="paragraph" w:customStyle="1" w:styleId="963">
    <w:name w:val="项目标题"/>
    <w:basedOn w:val="1"/>
    <w:link w:val="1883"/>
    <w:qFormat/>
    <w:uiPriority w:val="99"/>
    <w:pPr>
      <w:numPr>
        <w:ilvl w:val="0"/>
        <w:numId w:val="33"/>
      </w:numPr>
      <w:tabs>
        <w:tab w:val="left" w:pos="900"/>
      </w:tabs>
      <w:spacing w:beforeLines="50" w:afterLines="50" w:line="360" w:lineRule="auto"/>
    </w:pPr>
    <w:rPr>
      <w:rFonts w:ascii="Times New Roman" w:hAnsi="Times New Roman" w:eastAsia="楷体_GB2312"/>
      <w:b/>
      <w:sz w:val="24"/>
      <w:szCs w:val="24"/>
    </w:rPr>
  </w:style>
  <w:style w:type="character" w:customStyle="1" w:styleId="964">
    <w:name w:val="注释标题 字符"/>
    <w:link w:val="16"/>
    <w:qFormat/>
    <w:uiPriority w:val="0"/>
    <w:rPr>
      <w:rFonts w:ascii="Tahoma" w:hAnsi="Tahoma" w:eastAsia="楷体_GB2312"/>
      <w:b/>
      <w:snapToGrid w:val="0"/>
      <w:kern w:val="2"/>
      <w:sz w:val="24"/>
      <w:szCs w:val="24"/>
      <w:lang w:val="zh-CN" w:eastAsia="zh-CN"/>
    </w:rPr>
  </w:style>
  <w:style w:type="paragraph" w:customStyle="1" w:styleId="965">
    <w:name w:val="项目符号1"/>
    <w:basedOn w:val="1"/>
    <w:qFormat/>
    <w:uiPriority w:val="99"/>
    <w:pPr>
      <w:numPr>
        <w:ilvl w:val="0"/>
        <w:numId w:val="34"/>
      </w:numPr>
      <w:spacing w:beforeLines="50" w:line="360" w:lineRule="auto"/>
    </w:pPr>
    <w:rPr>
      <w:rFonts w:ascii="Times New Roman" w:hAnsi="Times New Roman" w:eastAsia="楷体_GB2312"/>
      <w:sz w:val="24"/>
      <w:szCs w:val="24"/>
    </w:rPr>
  </w:style>
  <w:style w:type="character" w:customStyle="1" w:styleId="966">
    <w:name w:val="项目符号1 Char"/>
    <w:qFormat/>
    <w:uiPriority w:val="0"/>
    <w:rPr>
      <w:rFonts w:ascii="Tahoma" w:hAnsi="Tahoma" w:eastAsia="楷体_GB2312"/>
      <w:snapToGrid w:val="0"/>
      <w:kern w:val="2"/>
      <w:sz w:val="24"/>
      <w:szCs w:val="24"/>
      <w:lang w:val="en-US" w:eastAsia="zh-CN" w:bidi="ar-SA"/>
    </w:rPr>
  </w:style>
  <w:style w:type="paragraph" w:customStyle="1" w:styleId="967">
    <w:name w:val="项目符号2"/>
    <w:basedOn w:val="1"/>
    <w:qFormat/>
    <w:uiPriority w:val="99"/>
    <w:pPr>
      <w:numPr>
        <w:ilvl w:val="0"/>
        <w:numId w:val="35"/>
      </w:numPr>
      <w:tabs>
        <w:tab w:val="left" w:pos="1320"/>
      </w:tabs>
      <w:spacing w:line="360" w:lineRule="auto"/>
    </w:pPr>
    <w:rPr>
      <w:rFonts w:ascii="Times New Roman" w:hAnsi="Times New Roman" w:eastAsia="楷体_GB2312"/>
      <w:sz w:val="24"/>
      <w:szCs w:val="24"/>
    </w:rPr>
  </w:style>
  <w:style w:type="character" w:customStyle="1" w:styleId="968">
    <w:name w:val="项目符号2 Char"/>
    <w:qFormat/>
    <w:uiPriority w:val="0"/>
    <w:rPr>
      <w:rFonts w:ascii="Tahoma" w:hAnsi="Tahoma" w:eastAsia="楷体_GB2312"/>
      <w:snapToGrid w:val="0"/>
      <w:kern w:val="2"/>
      <w:sz w:val="24"/>
      <w:szCs w:val="24"/>
      <w:lang w:val="en-US" w:eastAsia="zh-CN" w:bidi="ar-SA"/>
    </w:rPr>
  </w:style>
  <w:style w:type="paragraph" w:customStyle="1" w:styleId="969">
    <w:name w:val="標題內文"/>
    <w:basedOn w:val="1"/>
    <w:qFormat/>
    <w:uiPriority w:val="99"/>
    <w:pPr>
      <w:spacing w:line="500" w:lineRule="exact"/>
      <w:ind w:left="100" w:leftChars="100"/>
    </w:pPr>
    <w:rPr>
      <w:rFonts w:ascii="Times New Roman" w:hAnsi="Times New Roman" w:eastAsia="PMingLiU"/>
      <w:color w:val="333333"/>
      <w:kern w:val="0"/>
      <w:sz w:val="24"/>
      <w:szCs w:val="24"/>
      <w:lang w:eastAsia="zh-TW"/>
    </w:rPr>
  </w:style>
  <w:style w:type="paragraph" w:customStyle="1" w:styleId="970">
    <w:name w:val="正文Y"/>
    <w:basedOn w:val="1"/>
    <w:qFormat/>
    <w:uiPriority w:val="99"/>
    <w:pPr>
      <w:spacing w:line="360" w:lineRule="auto"/>
      <w:ind w:firstLine="420"/>
    </w:pPr>
    <w:rPr>
      <w:rFonts w:ascii="Times New Roman" w:hAnsi="Times New Roman"/>
      <w:sz w:val="24"/>
      <w:szCs w:val="24"/>
    </w:rPr>
  </w:style>
  <w:style w:type="paragraph" w:customStyle="1" w:styleId="971">
    <w:name w:val="4.a.in"/>
    <w:basedOn w:val="1"/>
    <w:qFormat/>
    <w:uiPriority w:val="99"/>
    <w:pPr>
      <w:adjustRightInd w:val="0"/>
      <w:snapToGrid w:val="0"/>
      <w:spacing w:beforeLines="20" w:afterLines="20" w:line="300" w:lineRule="auto"/>
      <w:ind w:left="2880"/>
      <w:jc w:val="left"/>
    </w:pPr>
    <w:rPr>
      <w:rFonts w:ascii="Times New Roman" w:hAnsi="Times New Roman" w:eastAsia="DFKai-SB"/>
      <w:sz w:val="28"/>
      <w:szCs w:val="28"/>
      <w:lang w:eastAsia="zh-TW"/>
    </w:rPr>
  </w:style>
  <w:style w:type="character" w:customStyle="1" w:styleId="972">
    <w:name w:val="标题 4 Char Char"/>
    <w:qFormat/>
    <w:uiPriority w:val="0"/>
    <w:rPr>
      <w:rFonts w:ascii="Arial" w:hAnsi="Arial" w:eastAsia="黑体"/>
      <w:b/>
      <w:bCs/>
      <w:snapToGrid w:val="0"/>
      <w:kern w:val="2"/>
      <w:sz w:val="28"/>
      <w:szCs w:val="28"/>
      <w:lang w:val="en-US" w:eastAsia="zh-CN" w:bidi="ar-SA"/>
    </w:rPr>
  </w:style>
  <w:style w:type="paragraph" w:customStyle="1" w:styleId="973">
    <w:name w:val="4.(1)in"/>
    <w:basedOn w:val="1"/>
    <w:qFormat/>
    <w:uiPriority w:val="99"/>
    <w:pPr>
      <w:adjustRightInd w:val="0"/>
      <w:snapToGrid w:val="0"/>
      <w:spacing w:beforeLines="20" w:afterLines="20" w:line="300" w:lineRule="auto"/>
      <w:ind w:left="2660"/>
      <w:jc w:val="left"/>
    </w:pPr>
    <w:rPr>
      <w:rFonts w:ascii="Times New Roman" w:hAnsi="Times New Roman" w:eastAsia="DFKai-SB" w:cs="PMingLiU"/>
      <w:sz w:val="28"/>
      <w:szCs w:val="21"/>
      <w:lang w:eastAsia="zh-TW"/>
    </w:rPr>
  </w:style>
  <w:style w:type="character" w:customStyle="1" w:styleId="974">
    <w:name w:val="4.(1)in 字元"/>
    <w:qFormat/>
    <w:uiPriority w:val="0"/>
    <w:rPr>
      <w:rFonts w:ascii="Tahoma" w:hAnsi="Tahoma" w:eastAsia="DFKai-SB" w:cs="PMingLiU"/>
      <w:snapToGrid w:val="0"/>
      <w:kern w:val="2"/>
      <w:sz w:val="28"/>
      <w:szCs w:val="21"/>
      <w:lang w:val="en-US" w:eastAsia="zh-TW" w:bidi="ar-SA"/>
    </w:rPr>
  </w:style>
  <w:style w:type="paragraph" w:customStyle="1" w:styleId="975">
    <w:name w:val="標題2"/>
    <w:basedOn w:val="1"/>
    <w:qFormat/>
    <w:uiPriority w:val="99"/>
    <w:pPr>
      <w:spacing w:line="600" w:lineRule="exact"/>
      <w:jc w:val="left"/>
    </w:pPr>
    <w:rPr>
      <w:rFonts w:ascii="Arial" w:hAnsi="Arial" w:eastAsia="華康中圓體"/>
      <w:b/>
      <w:bCs/>
      <w:sz w:val="36"/>
      <w:szCs w:val="24"/>
      <w:lang w:eastAsia="zh-TW"/>
    </w:rPr>
  </w:style>
  <w:style w:type="character" w:customStyle="1" w:styleId="976">
    <w:name w:val="標題 2 字元"/>
    <w:qFormat/>
    <w:uiPriority w:val="0"/>
    <w:rPr>
      <w:rFonts w:ascii="Arial" w:hAnsi="Arial" w:eastAsia="華康中圓體"/>
      <w:b/>
      <w:snapToGrid w:val="0"/>
      <w:kern w:val="2"/>
      <w:sz w:val="36"/>
      <w:szCs w:val="36"/>
      <w:lang w:val="en-US" w:eastAsia="zh-TW" w:bidi="ar-SA"/>
    </w:rPr>
  </w:style>
  <w:style w:type="paragraph" w:customStyle="1" w:styleId="977">
    <w:name w:val="Table Title Char"/>
    <w:basedOn w:val="1"/>
    <w:next w:val="1"/>
    <w:qFormat/>
    <w:uiPriority w:val="99"/>
    <w:pPr>
      <w:widowControl/>
      <w:overflowPunct w:val="0"/>
      <w:autoSpaceDE w:val="0"/>
      <w:autoSpaceDN w:val="0"/>
      <w:adjustRightInd w:val="0"/>
      <w:jc w:val="center"/>
      <w:textAlignment w:val="baseline"/>
    </w:pPr>
    <w:rPr>
      <w:rFonts w:ascii="Helvetica" w:hAnsi="Helvetica" w:eastAsia="MS Mincho"/>
      <w:b/>
      <w:szCs w:val="20"/>
      <w:lang w:eastAsia="en-US"/>
    </w:rPr>
  </w:style>
  <w:style w:type="paragraph" w:customStyle="1" w:styleId="978">
    <w:name w:val="默认段落字体 Para Char Char Char Char Char Char Char Char Char Char Char Char Char Char Char Char Char Char"/>
    <w:basedOn w:val="27"/>
    <w:qFormat/>
    <w:uiPriority w:val="99"/>
    <w:rPr>
      <w:rFonts w:ascii="Tahoma" w:hAnsi="Tahoma"/>
      <w:snapToGrid w:val="0"/>
      <w:sz w:val="24"/>
      <w:lang w:val="zh-CN"/>
    </w:rPr>
  </w:style>
  <w:style w:type="character" w:customStyle="1" w:styleId="979">
    <w:name w:val="keyword"/>
    <w:qFormat/>
    <w:uiPriority w:val="0"/>
    <w:rPr>
      <w:rFonts w:ascii="Tahoma" w:hAnsi="Tahoma" w:eastAsia="宋体"/>
      <w:snapToGrid w:val="0"/>
      <w:sz w:val="24"/>
      <w:lang w:val="en-US" w:eastAsia="zh-CN" w:bidi="ar-SA"/>
    </w:rPr>
  </w:style>
  <w:style w:type="paragraph" w:customStyle="1" w:styleId="980">
    <w:name w:val="CM1"/>
    <w:basedOn w:val="36"/>
    <w:next w:val="36"/>
    <w:qFormat/>
    <w:uiPriority w:val="99"/>
    <w:rPr>
      <w:rFonts w:ascii="宋体" w:hAnsi="Times New Roman" w:cs="Times New Roman"/>
      <w:sz w:val="24"/>
      <w:szCs w:val="24"/>
    </w:rPr>
  </w:style>
  <w:style w:type="paragraph" w:customStyle="1" w:styleId="981">
    <w:name w:val="CM10"/>
    <w:basedOn w:val="36"/>
    <w:next w:val="36"/>
    <w:qFormat/>
    <w:uiPriority w:val="99"/>
    <w:pPr>
      <w:spacing w:after="278"/>
    </w:pPr>
    <w:rPr>
      <w:rFonts w:ascii="宋体" w:hAnsi="Times New Roman" w:cs="Times New Roman"/>
      <w:sz w:val="24"/>
      <w:szCs w:val="24"/>
    </w:rPr>
  </w:style>
  <w:style w:type="paragraph" w:customStyle="1" w:styleId="982">
    <w:name w:val="CM11"/>
    <w:basedOn w:val="36"/>
    <w:next w:val="36"/>
    <w:qFormat/>
    <w:uiPriority w:val="99"/>
    <w:pPr>
      <w:spacing w:after="130"/>
    </w:pPr>
    <w:rPr>
      <w:rFonts w:ascii="宋体" w:hAnsi="Times New Roman" w:cs="Times New Roman"/>
      <w:sz w:val="24"/>
      <w:szCs w:val="24"/>
    </w:rPr>
  </w:style>
  <w:style w:type="paragraph" w:customStyle="1" w:styleId="983">
    <w:name w:val="CM12"/>
    <w:basedOn w:val="36"/>
    <w:next w:val="36"/>
    <w:qFormat/>
    <w:uiPriority w:val="99"/>
    <w:pPr>
      <w:spacing w:after="573"/>
    </w:pPr>
    <w:rPr>
      <w:rFonts w:ascii="宋体" w:hAnsi="Times New Roman" w:cs="Times New Roman"/>
      <w:sz w:val="24"/>
      <w:szCs w:val="24"/>
    </w:rPr>
  </w:style>
  <w:style w:type="paragraph" w:customStyle="1" w:styleId="984">
    <w:name w:val="CM4"/>
    <w:basedOn w:val="36"/>
    <w:next w:val="36"/>
    <w:qFormat/>
    <w:uiPriority w:val="99"/>
    <w:pPr>
      <w:spacing w:line="313" w:lineRule="atLeast"/>
    </w:pPr>
    <w:rPr>
      <w:rFonts w:ascii="宋体" w:hAnsi="Times New Roman" w:cs="Times New Roman"/>
      <w:sz w:val="24"/>
      <w:szCs w:val="24"/>
    </w:rPr>
  </w:style>
  <w:style w:type="paragraph" w:customStyle="1" w:styleId="985">
    <w:name w:val="CM5"/>
    <w:basedOn w:val="36"/>
    <w:next w:val="36"/>
    <w:qFormat/>
    <w:uiPriority w:val="99"/>
    <w:pPr>
      <w:spacing w:line="313" w:lineRule="atLeast"/>
    </w:pPr>
    <w:rPr>
      <w:rFonts w:ascii="宋体" w:hAnsi="Times New Roman" w:cs="Times New Roman"/>
      <w:sz w:val="24"/>
      <w:szCs w:val="24"/>
    </w:rPr>
  </w:style>
  <w:style w:type="paragraph" w:customStyle="1" w:styleId="986">
    <w:name w:val="CM6"/>
    <w:basedOn w:val="36"/>
    <w:next w:val="36"/>
    <w:qFormat/>
    <w:uiPriority w:val="99"/>
    <w:pPr>
      <w:spacing w:line="313" w:lineRule="atLeast"/>
    </w:pPr>
    <w:rPr>
      <w:rFonts w:ascii="宋体" w:hAnsi="Times New Roman" w:cs="Times New Roman"/>
      <w:sz w:val="24"/>
      <w:szCs w:val="24"/>
    </w:rPr>
  </w:style>
  <w:style w:type="paragraph" w:customStyle="1" w:styleId="987">
    <w:name w:val="CM7"/>
    <w:basedOn w:val="36"/>
    <w:next w:val="36"/>
    <w:qFormat/>
    <w:uiPriority w:val="99"/>
    <w:pPr>
      <w:spacing w:line="313" w:lineRule="atLeast"/>
    </w:pPr>
    <w:rPr>
      <w:rFonts w:ascii="宋体" w:hAnsi="Times New Roman" w:cs="Times New Roman"/>
      <w:sz w:val="24"/>
      <w:szCs w:val="24"/>
    </w:rPr>
  </w:style>
  <w:style w:type="paragraph" w:customStyle="1" w:styleId="988">
    <w:name w:val="样式 标题 2H2sect 1.2目录级一、heading 2+ Indent: Left 0.25 inh2H2..."/>
    <w:basedOn w:val="4"/>
    <w:qFormat/>
    <w:uiPriority w:val="99"/>
    <w:pPr>
      <w:numPr>
        <w:numId w:val="0"/>
      </w:numPr>
      <w:tabs>
        <w:tab w:val="left" w:pos="718"/>
      </w:tabs>
      <w:spacing w:line="416" w:lineRule="auto"/>
      <w:ind w:left="952" w:leftChars="100" w:right="100" w:rightChars="100" w:hanging="576"/>
      <w:jc w:val="both"/>
    </w:pPr>
    <w:rPr>
      <w:rFonts w:ascii="Times New Roman" w:hAnsi="Times New Roman"/>
      <w:b w:val="0"/>
      <w:bCs w:val="0"/>
      <w:lang w:val="zh-CN"/>
    </w:rPr>
  </w:style>
  <w:style w:type="paragraph" w:customStyle="1" w:styleId="989">
    <w:name w:val="*4. Head 1"/>
    <w:basedOn w:val="36"/>
    <w:next w:val="36"/>
    <w:qFormat/>
    <w:uiPriority w:val="99"/>
    <w:rPr>
      <w:rFonts w:ascii="宋体" w:hAnsi="Times New Roman" w:cs="Times New Roman"/>
      <w:sz w:val="24"/>
      <w:szCs w:val="24"/>
    </w:rPr>
  </w:style>
  <w:style w:type="paragraph" w:customStyle="1" w:styleId="990">
    <w:name w:val="*5. Head 2"/>
    <w:basedOn w:val="36"/>
    <w:next w:val="36"/>
    <w:qFormat/>
    <w:uiPriority w:val="99"/>
    <w:rPr>
      <w:rFonts w:ascii="宋体" w:hAnsi="Times New Roman" w:cs="Times New Roman"/>
      <w:sz w:val="24"/>
      <w:szCs w:val="24"/>
    </w:rPr>
  </w:style>
  <w:style w:type="paragraph" w:customStyle="1" w:styleId="991">
    <w:name w:val="Body Copy"/>
    <w:basedOn w:val="36"/>
    <w:next w:val="36"/>
    <w:qFormat/>
    <w:uiPriority w:val="99"/>
    <w:rPr>
      <w:rFonts w:ascii="宋体" w:hAnsi="Times New Roman" w:cs="Times New Roman"/>
      <w:sz w:val="24"/>
      <w:szCs w:val="24"/>
    </w:rPr>
  </w:style>
  <w:style w:type="character" w:customStyle="1" w:styleId="992">
    <w:name w:val="小标题 Char"/>
    <w:qFormat/>
    <w:uiPriority w:val="0"/>
    <w:rPr>
      <w:rFonts w:ascii="Tahoma" w:hAnsi="Tahoma" w:eastAsia="黑体"/>
      <w:snapToGrid w:val="0"/>
      <w:sz w:val="24"/>
      <w:lang w:val="en-US" w:eastAsia="zh-CN" w:bidi="ar-SA"/>
    </w:rPr>
  </w:style>
  <w:style w:type="paragraph" w:customStyle="1" w:styleId="993">
    <w:name w:val="CM17"/>
    <w:basedOn w:val="1"/>
    <w:next w:val="1"/>
    <w:qFormat/>
    <w:uiPriority w:val="99"/>
    <w:pPr>
      <w:autoSpaceDE w:val="0"/>
      <w:autoSpaceDN w:val="0"/>
      <w:adjustRightInd w:val="0"/>
      <w:spacing w:after="273"/>
      <w:jc w:val="left"/>
    </w:pPr>
    <w:rPr>
      <w:rFonts w:ascii="宋体" w:hAnsi="Times New Roman"/>
      <w:kern w:val="0"/>
      <w:sz w:val="24"/>
      <w:szCs w:val="24"/>
    </w:rPr>
  </w:style>
  <w:style w:type="paragraph" w:customStyle="1" w:styleId="994">
    <w:name w:val="MY括弧编号"/>
    <w:basedOn w:val="1"/>
    <w:link w:val="995"/>
    <w:qFormat/>
    <w:uiPriority w:val="99"/>
    <w:pPr>
      <w:numPr>
        <w:ilvl w:val="0"/>
        <w:numId w:val="36"/>
      </w:numPr>
      <w:spacing w:line="360" w:lineRule="auto"/>
    </w:pPr>
    <w:rPr>
      <w:rFonts w:ascii="Arial" w:hAnsi="Arial"/>
      <w:snapToGrid w:val="0"/>
      <w:szCs w:val="21"/>
      <w:lang w:val="zh-CN"/>
    </w:rPr>
  </w:style>
  <w:style w:type="character" w:customStyle="1" w:styleId="995">
    <w:name w:val="MY括弧编号 Char"/>
    <w:link w:val="994"/>
    <w:qFormat/>
    <w:uiPriority w:val="99"/>
    <w:rPr>
      <w:rFonts w:ascii="Arial" w:hAnsi="Arial"/>
      <w:snapToGrid w:val="0"/>
      <w:kern w:val="2"/>
      <w:sz w:val="21"/>
      <w:szCs w:val="21"/>
      <w:lang w:val="zh-CN"/>
    </w:rPr>
  </w:style>
  <w:style w:type="character" w:customStyle="1" w:styleId="996">
    <w:name w:val="z"/>
    <w:qFormat/>
    <w:uiPriority w:val="0"/>
    <w:rPr>
      <w:rFonts w:ascii="Tahoma" w:hAnsi="Tahoma" w:eastAsia="宋体"/>
      <w:snapToGrid w:val="0"/>
      <w:sz w:val="24"/>
      <w:lang w:val="en-US" w:eastAsia="zh-CN" w:bidi="ar-SA"/>
    </w:rPr>
  </w:style>
  <w:style w:type="paragraph" w:customStyle="1" w:styleId="997">
    <w:name w:val="MY段首正文"/>
    <w:basedOn w:val="1"/>
    <w:link w:val="998"/>
    <w:qFormat/>
    <w:uiPriority w:val="0"/>
    <w:pPr>
      <w:spacing w:line="360" w:lineRule="auto"/>
      <w:ind w:firstLine="420" w:firstLineChars="200"/>
    </w:pPr>
    <w:rPr>
      <w:rFonts w:ascii="Times New Roman" w:hAnsi="Times New Roman"/>
      <w:szCs w:val="24"/>
      <w:lang w:val="zh-CN"/>
    </w:rPr>
  </w:style>
  <w:style w:type="character" w:customStyle="1" w:styleId="998">
    <w:name w:val="MY段首正文 Char"/>
    <w:link w:val="997"/>
    <w:qFormat/>
    <w:uiPriority w:val="0"/>
    <w:rPr>
      <w:rFonts w:ascii="Times New Roman" w:hAnsi="Times New Roman"/>
      <w:kern w:val="2"/>
      <w:sz w:val="21"/>
      <w:szCs w:val="24"/>
      <w:lang w:val="zh-CN" w:eastAsia="zh-CN"/>
    </w:rPr>
  </w:style>
  <w:style w:type="paragraph" w:customStyle="1" w:styleId="999">
    <w:name w:val="正文黑点编号"/>
    <w:basedOn w:val="1"/>
    <w:qFormat/>
    <w:uiPriority w:val="99"/>
    <w:pPr>
      <w:numPr>
        <w:ilvl w:val="1"/>
        <w:numId w:val="37"/>
      </w:numPr>
      <w:spacing w:line="360" w:lineRule="auto"/>
      <w:ind w:left="257" w:leftChars="257" w:hanging="300"/>
    </w:pPr>
    <w:rPr>
      <w:rFonts w:ascii="Arial" w:hAnsi="Arial" w:cs="Arial"/>
      <w:szCs w:val="21"/>
    </w:rPr>
  </w:style>
  <w:style w:type="paragraph" w:customStyle="1" w:styleId="1000">
    <w:name w:val="MY一项目"/>
    <w:basedOn w:val="999"/>
    <w:link w:val="1001"/>
    <w:qFormat/>
    <w:uiPriority w:val="99"/>
    <w:pPr>
      <w:numPr>
        <w:ilvl w:val="0"/>
      </w:numPr>
      <w:ind w:left="0" w:leftChars="0"/>
    </w:pPr>
    <w:rPr>
      <w:rFonts w:cs="Times New Roman"/>
      <w:snapToGrid w:val="0"/>
      <w:lang w:val="zh-CN"/>
    </w:rPr>
  </w:style>
  <w:style w:type="character" w:customStyle="1" w:styleId="1001">
    <w:name w:val="MY一项目 Char"/>
    <w:link w:val="1000"/>
    <w:qFormat/>
    <w:uiPriority w:val="99"/>
    <w:rPr>
      <w:rFonts w:ascii="Arial" w:hAnsi="Arial"/>
      <w:snapToGrid w:val="0"/>
      <w:kern w:val="2"/>
      <w:sz w:val="21"/>
      <w:szCs w:val="21"/>
      <w:lang w:val="zh-CN"/>
    </w:rPr>
  </w:style>
  <w:style w:type="paragraph" w:customStyle="1" w:styleId="1002">
    <w:name w:val="MY段内正文"/>
    <w:basedOn w:val="1"/>
    <w:link w:val="1003"/>
    <w:qFormat/>
    <w:uiPriority w:val="0"/>
    <w:pPr>
      <w:spacing w:line="360" w:lineRule="auto"/>
      <w:ind w:left="283" w:leftChars="135" w:firstLine="424" w:firstLineChars="202"/>
    </w:pPr>
    <w:rPr>
      <w:rFonts w:ascii="Arial" w:hAnsi="Arial"/>
      <w:szCs w:val="21"/>
      <w:lang w:val="zh-CN"/>
    </w:rPr>
  </w:style>
  <w:style w:type="character" w:customStyle="1" w:styleId="1003">
    <w:name w:val="MY段内正文 Char"/>
    <w:link w:val="1002"/>
    <w:qFormat/>
    <w:uiPriority w:val="0"/>
    <w:rPr>
      <w:rFonts w:ascii="Arial" w:hAnsi="Arial"/>
      <w:kern w:val="2"/>
      <w:sz w:val="21"/>
      <w:szCs w:val="21"/>
      <w:lang w:val="zh-CN" w:eastAsia="zh-CN"/>
    </w:rPr>
  </w:style>
  <w:style w:type="paragraph" w:customStyle="1" w:styleId="1004">
    <w:name w:val="框內1."/>
    <w:basedOn w:val="1"/>
    <w:qFormat/>
    <w:uiPriority w:val="99"/>
    <w:pPr>
      <w:ind w:left="539" w:right="57" w:hanging="482"/>
    </w:pPr>
    <w:rPr>
      <w:rFonts w:ascii="Times New Roman" w:hAnsi="Times New Roman" w:eastAsia="DFKai-SB"/>
      <w:sz w:val="28"/>
      <w:szCs w:val="28"/>
      <w:lang w:eastAsia="zh-TW"/>
    </w:rPr>
  </w:style>
  <w:style w:type="paragraph" w:customStyle="1" w:styleId="1005">
    <w:name w:val="3.(1)"/>
    <w:basedOn w:val="1"/>
    <w:link w:val="1006"/>
    <w:qFormat/>
    <w:uiPriority w:val="0"/>
    <w:pPr>
      <w:adjustRightInd w:val="0"/>
      <w:snapToGrid w:val="0"/>
      <w:spacing w:beforeLines="20" w:afterLines="20" w:line="300" w:lineRule="auto"/>
      <w:ind w:left="686" w:leftChars="571" w:hanging="115" w:hangingChars="115"/>
      <w:jc w:val="left"/>
    </w:pPr>
    <w:rPr>
      <w:rFonts w:ascii="Times New Roman" w:hAnsi="Times New Roman" w:eastAsia="DFKai-SB"/>
      <w:sz w:val="28"/>
      <w:szCs w:val="28"/>
      <w:lang w:val="zh-CN" w:eastAsia="zh-TW"/>
    </w:rPr>
  </w:style>
  <w:style w:type="character" w:customStyle="1" w:styleId="1006">
    <w:name w:val="3.(1) 字元"/>
    <w:link w:val="1005"/>
    <w:qFormat/>
    <w:uiPriority w:val="0"/>
    <w:rPr>
      <w:rFonts w:ascii="Times New Roman" w:hAnsi="Times New Roman" w:eastAsia="DFKai-SB"/>
      <w:kern w:val="2"/>
      <w:sz w:val="28"/>
      <w:szCs w:val="28"/>
      <w:lang w:val="zh-CN" w:eastAsia="zh-TW"/>
    </w:rPr>
  </w:style>
  <w:style w:type="paragraph" w:customStyle="1" w:styleId="1007">
    <w:name w:val="Char Char Char Char Char Char Char Char Char"/>
    <w:basedOn w:val="27"/>
    <w:qFormat/>
    <w:uiPriority w:val="0"/>
    <w:rPr>
      <w:rFonts w:ascii="Tahoma" w:hAnsi="Tahoma"/>
      <w:snapToGrid w:val="0"/>
      <w:sz w:val="24"/>
      <w:lang w:val="zh-CN"/>
    </w:rPr>
  </w:style>
  <w:style w:type="paragraph" w:customStyle="1" w:styleId="1008">
    <w:name w:val="标准正文"/>
    <w:basedOn w:val="1"/>
    <w:link w:val="1009"/>
    <w:qFormat/>
    <w:uiPriority w:val="0"/>
    <w:pPr>
      <w:spacing w:before="120" w:line="360" w:lineRule="auto"/>
      <w:ind w:firstLine="420"/>
    </w:pPr>
    <w:rPr>
      <w:rFonts w:ascii="宋体" w:hAnsi="宋体"/>
      <w:snapToGrid w:val="0"/>
      <w:color w:val="000000"/>
      <w:sz w:val="24"/>
      <w:szCs w:val="24"/>
      <w:lang w:val="zh-CN"/>
    </w:rPr>
  </w:style>
  <w:style w:type="character" w:customStyle="1" w:styleId="1009">
    <w:name w:val="标准正文 Char"/>
    <w:link w:val="1008"/>
    <w:qFormat/>
    <w:uiPriority w:val="0"/>
    <w:rPr>
      <w:rFonts w:ascii="宋体" w:hAnsi="宋体"/>
      <w:snapToGrid w:val="0"/>
      <w:color w:val="000000"/>
      <w:kern w:val="2"/>
      <w:sz w:val="24"/>
      <w:szCs w:val="24"/>
      <w:lang w:val="zh-CN" w:eastAsia="zh-CN"/>
    </w:rPr>
  </w:style>
  <w:style w:type="paragraph" w:customStyle="1" w:styleId="1010">
    <w:name w:val="附图标题"/>
    <w:basedOn w:val="23"/>
    <w:next w:val="22"/>
    <w:qFormat/>
    <w:uiPriority w:val="99"/>
    <w:pPr>
      <w:widowControl w:val="0"/>
      <w:numPr>
        <w:ilvl w:val="0"/>
        <w:numId w:val="38"/>
      </w:numPr>
      <w:spacing w:before="0" w:after="312" w:afterLines="100" w:line="360" w:lineRule="auto"/>
      <w:jc w:val="center"/>
    </w:pPr>
    <w:rPr>
      <w:rFonts w:ascii="宋体" w:hAnsi="Arial" w:eastAsia="黑体"/>
      <w:bCs w:val="0"/>
      <w:i w:val="0"/>
      <w:color w:val="000000"/>
      <w:kern w:val="2"/>
      <w:sz w:val="21"/>
      <w:szCs w:val="21"/>
      <w:lang w:val="zh-CN" w:eastAsia="zh-CN"/>
    </w:rPr>
  </w:style>
  <w:style w:type="paragraph" w:customStyle="1" w:styleId="1011">
    <w:name w:val="文件內文"/>
    <w:basedOn w:val="1"/>
    <w:qFormat/>
    <w:uiPriority w:val="99"/>
    <w:pPr>
      <w:autoSpaceDE w:val="0"/>
      <w:autoSpaceDN w:val="0"/>
      <w:adjustRightInd w:val="0"/>
      <w:spacing w:line="360" w:lineRule="atLeast"/>
      <w:ind w:left="992"/>
      <w:jc w:val="left"/>
    </w:pPr>
    <w:rPr>
      <w:rFonts w:ascii="Times New Roman" w:hAnsi="Times New Roman" w:eastAsia="DFKai-SB"/>
      <w:kern w:val="0"/>
      <w:sz w:val="24"/>
      <w:szCs w:val="20"/>
      <w:lang w:eastAsia="zh-TW"/>
    </w:rPr>
  </w:style>
  <w:style w:type="character" w:customStyle="1" w:styleId="1012">
    <w:name w:val="Char Char91"/>
    <w:qFormat/>
    <w:uiPriority w:val="0"/>
    <w:rPr>
      <w:rFonts w:ascii="宋体" w:hAnsi="Courier New" w:eastAsia="宋体"/>
      <w:snapToGrid w:val="0"/>
      <w:kern w:val="2"/>
      <w:sz w:val="21"/>
      <w:lang w:val="en-US" w:eastAsia="zh-CN" w:bidi="ar-SA"/>
    </w:rPr>
  </w:style>
  <w:style w:type="paragraph" w:customStyle="1" w:styleId="1013">
    <w:name w:val="Char Char Char Char Char Char Char Char Char Char Char Char Char Char Char Char Char Char Char11"/>
    <w:basedOn w:val="27"/>
    <w:next w:val="1"/>
    <w:semiHidden/>
    <w:qFormat/>
    <w:uiPriority w:val="99"/>
    <w:pPr>
      <w:tabs>
        <w:tab w:val="left" w:pos="420"/>
      </w:tabs>
      <w:autoSpaceDE w:val="0"/>
      <w:autoSpaceDN w:val="0"/>
      <w:ind w:left="420" w:hanging="420"/>
    </w:pPr>
    <w:rPr>
      <w:rFonts w:ascii="Tahoma" w:hAnsi="Tahoma"/>
      <w:snapToGrid w:val="0"/>
      <w:kern w:val="0"/>
      <w:sz w:val="24"/>
      <w:szCs w:val="20"/>
      <w:lang w:val="zh-CN"/>
    </w:rPr>
  </w:style>
  <w:style w:type="paragraph" w:customStyle="1" w:styleId="1014">
    <w:name w:val="Char Char Char Char Char Char Char Char Char11"/>
    <w:basedOn w:val="27"/>
    <w:qFormat/>
    <w:uiPriority w:val="99"/>
    <w:rPr>
      <w:rFonts w:ascii="Tahoma" w:hAnsi="Tahoma"/>
      <w:sz w:val="24"/>
      <w:lang w:val="zh-CN"/>
    </w:rPr>
  </w:style>
  <w:style w:type="paragraph" w:customStyle="1" w:styleId="1015">
    <w:name w:val="1 Char Char Char Char Char Char Char"/>
    <w:basedOn w:val="1"/>
    <w:qFormat/>
    <w:uiPriority w:val="99"/>
    <w:rPr>
      <w:rFonts w:ascii="Times New Roman" w:hAnsi="Times New Roman"/>
      <w:sz w:val="24"/>
      <w:szCs w:val="24"/>
    </w:rPr>
  </w:style>
  <w:style w:type="paragraph" w:customStyle="1" w:styleId="1016">
    <w:name w:val="标书表格字体格式"/>
    <w:next w:val="1"/>
    <w:link w:val="1017"/>
    <w:qFormat/>
    <w:uiPriority w:val="0"/>
    <w:rPr>
      <w:rFonts w:ascii="Times New Roman" w:hAnsi="Times New Roman" w:eastAsia="宋体" w:cs="Times New Roman"/>
      <w:kern w:val="2"/>
      <w:sz w:val="21"/>
      <w:szCs w:val="24"/>
      <w:lang w:val="en-US" w:eastAsia="zh-CN" w:bidi="ar-SA"/>
    </w:rPr>
  </w:style>
  <w:style w:type="character" w:customStyle="1" w:styleId="1017">
    <w:name w:val="标书表格字体格式 Char"/>
    <w:link w:val="1016"/>
    <w:qFormat/>
    <w:uiPriority w:val="0"/>
    <w:rPr>
      <w:rFonts w:ascii="Times New Roman" w:hAnsi="Times New Roman"/>
      <w:kern w:val="2"/>
      <w:sz w:val="21"/>
      <w:szCs w:val="24"/>
    </w:rPr>
  </w:style>
  <w:style w:type="character" w:customStyle="1" w:styleId="1018">
    <w:name w:val="a1"/>
    <w:qFormat/>
    <w:uiPriority w:val="99"/>
    <w:rPr>
      <w:rFonts w:ascii="Verdana" w:hAnsi="Verdana" w:eastAsia="仿宋_GB2312" w:cs="Times New Roman"/>
      <w:sz w:val="21"/>
      <w:szCs w:val="21"/>
      <w:lang w:val="en-US" w:eastAsia="en-US" w:bidi="ar-SA"/>
    </w:rPr>
  </w:style>
  <w:style w:type="paragraph" w:customStyle="1" w:styleId="1019">
    <w:name w:val="列出段落2"/>
    <w:basedOn w:val="1"/>
    <w:qFormat/>
    <w:uiPriority w:val="99"/>
    <w:pPr>
      <w:widowControl/>
      <w:spacing w:after="200" w:line="276" w:lineRule="auto"/>
      <w:ind w:left="720"/>
      <w:contextualSpacing/>
      <w:jc w:val="left"/>
    </w:pPr>
    <w:rPr>
      <w:kern w:val="0"/>
      <w:sz w:val="22"/>
    </w:rPr>
  </w:style>
  <w:style w:type="paragraph" w:customStyle="1" w:styleId="1020">
    <w:name w:val="页眉111"/>
    <w:basedOn w:val="1"/>
    <w:qFormat/>
    <w:uiPriority w:val="0"/>
    <w:pPr>
      <w:pBdr>
        <w:bottom w:val="single" w:color="auto" w:sz="6" w:space="1"/>
      </w:pBdr>
      <w:tabs>
        <w:tab w:val="center" w:pos="4153"/>
        <w:tab w:val="right" w:pos="8306"/>
      </w:tabs>
      <w:snapToGrid w:val="0"/>
      <w:jc w:val="center"/>
    </w:pPr>
    <w:rPr>
      <w:color w:val="000000"/>
      <w:sz w:val="18"/>
    </w:rPr>
  </w:style>
  <w:style w:type="character" w:customStyle="1" w:styleId="1021">
    <w:name w:val="访问过的超链接111"/>
    <w:qFormat/>
    <w:uiPriority w:val="0"/>
    <w:rPr>
      <w:rFonts w:hint="default"/>
      <w:color w:val="800080"/>
      <w:u w:val="single"/>
    </w:rPr>
  </w:style>
  <w:style w:type="character" w:customStyle="1" w:styleId="1022">
    <w:name w:val="Char Char611"/>
    <w:qFormat/>
    <w:uiPriority w:val="0"/>
    <w:rPr>
      <w:rFonts w:eastAsia="楷体_GB2312"/>
      <w:b/>
      <w:bCs/>
      <w:kern w:val="44"/>
      <w:sz w:val="44"/>
      <w:szCs w:val="44"/>
      <w:lang w:val="en-US" w:eastAsia="zh-CN" w:bidi="ar-SA"/>
    </w:rPr>
  </w:style>
  <w:style w:type="paragraph" w:customStyle="1" w:styleId="1023">
    <w:name w:val="正文文本缩进111"/>
    <w:basedOn w:val="1"/>
    <w:qFormat/>
    <w:uiPriority w:val="99"/>
    <w:pPr>
      <w:spacing w:line="360" w:lineRule="auto"/>
      <w:ind w:firstLine="480" w:firstLineChars="200"/>
    </w:pPr>
    <w:rPr>
      <w:rFonts w:ascii="Times New Roman" w:hAnsi="Times New Roman"/>
      <w:bCs/>
      <w:sz w:val="24"/>
      <w:szCs w:val="24"/>
    </w:rPr>
  </w:style>
  <w:style w:type="paragraph" w:customStyle="1" w:styleId="1024">
    <w:name w:val="正文411"/>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025">
    <w:name w:val="Char Char1 Char Char Char Char Char Char Char Char Char Char Char Char Char Char Char Char Char Char1 Char11"/>
    <w:basedOn w:val="1"/>
    <w:qFormat/>
    <w:uiPriority w:val="99"/>
    <w:rPr>
      <w:rFonts w:ascii="Tahoma" w:hAnsi="Tahoma"/>
      <w:sz w:val="24"/>
      <w:szCs w:val="24"/>
    </w:rPr>
  </w:style>
  <w:style w:type="paragraph" w:customStyle="1" w:styleId="1026">
    <w:name w:val="正文缩进3"/>
    <w:basedOn w:val="1"/>
    <w:qFormat/>
    <w:uiPriority w:val="99"/>
    <w:pPr>
      <w:spacing w:before="100" w:beforeAutospacing="1" w:after="100" w:afterAutospacing="1" w:line="400" w:lineRule="atLeast"/>
      <w:ind w:left="425" w:firstLine="454"/>
      <w:textAlignment w:val="baseline"/>
    </w:pPr>
    <w:rPr>
      <w:rFonts w:hint="eastAsia" w:ascii="Times New Roman" w:hAnsi="Times New Roman"/>
      <w:sz w:val="24"/>
      <w:szCs w:val="20"/>
    </w:rPr>
  </w:style>
  <w:style w:type="paragraph" w:customStyle="1" w:styleId="1027">
    <w:name w:val="批注框文本111"/>
    <w:basedOn w:val="1"/>
    <w:qFormat/>
    <w:uiPriority w:val="99"/>
    <w:rPr>
      <w:rFonts w:hint="eastAsia" w:ascii="Times New Roman" w:hAnsi="Times New Roman"/>
      <w:sz w:val="18"/>
      <w:szCs w:val="20"/>
    </w:rPr>
  </w:style>
  <w:style w:type="paragraph" w:customStyle="1" w:styleId="1028">
    <w:name w:val="标题7"/>
    <w:basedOn w:val="1"/>
    <w:qFormat/>
    <w:uiPriority w:val="99"/>
    <w:pPr>
      <w:widowControl/>
      <w:spacing w:before="100" w:beforeAutospacing="1" w:after="100" w:afterAutospacing="1" w:line="210" w:lineRule="atLeast"/>
      <w:jc w:val="left"/>
    </w:pPr>
    <w:rPr>
      <w:rFonts w:ascii="Arial Unicode MS" w:hAnsi="Arial Unicode MS" w:eastAsia="Arial Unicode MS" w:cs="Arial Unicode MS"/>
      <w:kern w:val="0"/>
      <w:szCs w:val="21"/>
    </w:rPr>
  </w:style>
  <w:style w:type="paragraph" w:customStyle="1" w:styleId="1029">
    <w:name w:val="方案文档"/>
    <w:basedOn w:val="1"/>
    <w:link w:val="1030"/>
    <w:qFormat/>
    <w:uiPriority w:val="0"/>
    <w:pPr>
      <w:spacing w:line="60" w:lineRule="auto"/>
      <w:ind w:firstLine="566" w:firstLineChars="202"/>
    </w:pPr>
    <w:rPr>
      <w:rFonts w:ascii="宋体" w:hAnsi="宋体"/>
      <w:bCs/>
      <w:kern w:val="0"/>
      <w:sz w:val="28"/>
      <w:szCs w:val="28"/>
      <w:lang w:val="zh-CN"/>
    </w:rPr>
  </w:style>
  <w:style w:type="character" w:customStyle="1" w:styleId="1030">
    <w:name w:val="方案文档 Char"/>
    <w:link w:val="1029"/>
    <w:qFormat/>
    <w:uiPriority w:val="0"/>
    <w:rPr>
      <w:rFonts w:ascii="宋体" w:hAnsi="宋体"/>
      <w:bCs/>
      <w:sz w:val="28"/>
      <w:szCs w:val="28"/>
      <w:lang w:val="zh-CN" w:eastAsia="zh-CN"/>
    </w:rPr>
  </w:style>
  <w:style w:type="paragraph" w:customStyle="1" w:styleId="1031">
    <w:name w:val="Normal Bullets"/>
    <w:basedOn w:val="1"/>
    <w:qFormat/>
    <w:uiPriority w:val="99"/>
    <w:pPr>
      <w:widowControl/>
      <w:numPr>
        <w:ilvl w:val="0"/>
        <w:numId w:val="39"/>
      </w:numPr>
      <w:tabs>
        <w:tab w:val="clear" w:pos="3600"/>
      </w:tabs>
      <w:spacing w:after="120"/>
      <w:ind w:left="2520"/>
      <w:jc w:val="left"/>
    </w:pPr>
    <w:rPr>
      <w:rFonts w:ascii="Palatino Linotype" w:hAnsi="Palatino Linotype"/>
      <w:kern w:val="0"/>
      <w:sz w:val="20"/>
      <w:szCs w:val="24"/>
      <w:lang w:eastAsia="en-US"/>
    </w:rPr>
  </w:style>
  <w:style w:type="paragraph" w:customStyle="1" w:styleId="1032">
    <w:name w:val="Char Char12"/>
    <w:basedOn w:val="1"/>
    <w:qFormat/>
    <w:uiPriority w:val="0"/>
    <w:pPr>
      <w:tabs>
        <w:tab w:val="left" w:pos="360"/>
      </w:tabs>
    </w:pPr>
    <w:rPr>
      <w:rFonts w:ascii="Times New Roman" w:hAnsi="Times New Roman"/>
      <w:sz w:val="24"/>
      <w:szCs w:val="24"/>
    </w:rPr>
  </w:style>
  <w:style w:type="paragraph" w:customStyle="1" w:styleId="1033">
    <w:name w:val="_"/>
    <w:basedOn w:val="1"/>
    <w:qFormat/>
    <w:uiPriority w:val="99"/>
    <w:pPr>
      <w:adjustRightInd w:val="0"/>
      <w:spacing w:line="360" w:lineRule="auto"/>
      <w:ind w:left="480"/>
      <w:textAlignment w:val="baseline"/>
    </w:pPr>
    <w:rPr>
      <w:rFonts w:ascii="Times New Roman" w:hAnsi="Times New Roman"/>
      <w:kern w:val="0"/>
      <w:sz w:val="24"/>
      <w:szCs w:val="20"/>
    </w:rPr>
  </w:style>
  <w:style w:type="character" w:customStyle="1" w:styleId="1034">
    <w:name w:val="电子邮件签名 字符"/>
    <w:link w:val="19"/>
    <w:qFormat/>
    <w:uiPriority w:val="0"/>
    <w:rPr>
      <w:rFonts w:ascii="Times New Roman" w:hAnsi="Times New Roman"/>
      <w:kern w:val="2"/>
      <w:sz w:val="21"/>
      <w:szCs w:val="24"/>
      <w:lang w:val="zh-CN" w:eastAsia="zh-CN"/>
    </w:rPr>
  </w:style>
  <w:style w:type="character" w:customStyle="1" w:styleId="1035">
    <w:name w:val="信息标题 字符"/>
    <w:link w:val="80"/>
    <w:qFormat/>
    <w:uiPriority w:val="0"/>
    <w:rPr>
      <w:rFonts w:ascii="Arial" w:hAnsi="Arial"/>
      <w:kern w:val="2"/>
      <w:sz w:val="24"/>
      <w:szCs w:val="24"/>
      <w:shd w:val="pct20" w:color="auto" w:fill="auto"/>
      <w:lang w:val="zh-CN" w:eastAsia="zh-CN"/>
    </w:rPr>
  </w:style>
  <w:style w:type="paragraph" w:customStyle="1" w:styleId="1036">
    <w:name w:val="11正文缩进正文（正常） + 首行缩进:  2 字符"/>
    <w:basedOn w:val="22"/>
    <w:qFormat/>
    <w:uiPriority w:val="99"/>
    <w:pPr>
      <w:spacing w:line="300" w:lineRule="auto"/>
      <w:ind w:firstLine="540" w:firstLineChars="225"/>
      <w:jc w:val="both"/>
    </w:pPr>
    <w:rPr>
      <w:rFonts w:ascii="宋体" w:hAnsi="宋体" w:cs="宋体"/>
      <w:kern w:val="2"/>
      <w:sz w:val="24"/>
      <w:lang w:val="zh-CN"/>
    </w:rPr>
  </w:style>
  <w:style w:type="paragraph" w:customStyle="1" w:styleId="1037">
    <w:name w:val="标书正文样式"/>
    <w:basedOn w:val="1"/>
    <w:qFormat/>
    <w:uiPriority w:val="99"/>
    <w:pPr>
      <w:spacing w:line="360" w:lineRule="auto"/>
    </w:pPr>
    <w:rPr>
      <w:rFonts w:ascii="宋体" w:hAnsi="宋体" w:cs="Arial"/>
      <w:color w:val="000000"/>
      <w:kern w:val="0"/>
      <w:sz w:val="24"/>
      <w:szCs w:val="24"/>
    </w:rPr>
  </w:style>
  <w:style w:type="character" w:customStyle="1" w:styleId="1038">
    <w:name w:val="Char Char4"/>
    <w:qFormat/>
    <w:uiPriority w:val="0"/>
    <w:rPr>
      <w:b/>
      <w:color w:val="000000"/>
      <w:kern w:val="2"/>
      <w:sz w:val="30"/>
      <w:szCs w:val="24"/>
    </w:rPr>
  </w:style>
  <w:style w:type="character" w:customStyle="1" w:styleId="1039">
    <w:name w:val="Char Char411"/>
    <w:qFormat/>
    <w:uiPriority w:val="0"/>
    <w:rPr>
      <w:b/>
      <w:color w:val="000000"/>
      <w:kern w:val="2"/>
      <w:sz w:val="30"/>
      <w:szCs w:val="24"/>
    </w:rPr>
  </w:style>
  <w:style w:type="paragraph" w:customStyle="1" w:styleId="1040">
    <w:name w:val="中等深浅网格 1 - 强调文字颜色 21"/>
    <w:basedOn w:val="1"/>
    <w:link w:val="1927"/>
    <w:qFormat/>
    <w:uiPriority w:val="34"/>
    <w:pPr>
      <w:ind w:firstLine="420" w:firstLineChars="200"/>
    </w:pPr>
  </w:style>
  <w:style w:type="paragraph" w:customStyle="1" w:styleId="1041">
    <w:name w:val="MM Topic 4"/>
    <w:basedOn w:val="6"/>
    <w:link w:val="3499"/>
    <w:qFormat/>
    <w:uiPriority w:val="99"/>
    <w:pPr>
      <w:numPr>
        <w:ilvl w:val="0"/>
        <w:numId w:val="0"/>
      </w:numPr>
      <w:tabs>
        <w:tab w:val="left" w:pos="360"/>
      </w:tabs>
      <w:spacing w:before="280" w:after="290" w:line="374" w:lineRule="auto"/>
    </w:pPr>
    <w:rPr>
      <w:rFonts w:ascii="Cambria" w:hAnsi="Cambria"/>
      <w:lang w:val="zh-CN"/>
    </w:rPr>
  </w:style>
  <w:style w:type="paragraph" w:customStyle="1" w:styleId="1042">
    <w:name w:val="MM Topic 5"/>
    <w:basedOn w:val="7"/>
    <w:qFormat/>
    <w:uiPriority w:val="99"/>
    <w:pPr>
      <w:tabs>
        <w:tab w:val="left" w:pos="360"/>
      </w:tabs>
      <w:spacing w:line="374" w:lineRule="auto"/>
      <w:ind w:firstLine="0"/>
    </w:pPr>
    <w:rPr>
      <w:rFonts w:ascii="Calibri" w:hAnsi="Calibri"/>
      <w:lang w:val="zh-CN"/>
    </w:rPr>
  </w:style>
  <w:style w:type="paragraph" w:customStyle="1" w:styleId="1043">
    <w:name w:val="MM Topic 6"/>
    <w:basedOn w:val="8"/>
    <w:qFormat/>
    <w:uiPriority w:val="99"/>
    <w:pPr>
      <w:tabs>
        <w:tab w:val="left" w:pos="360"/>
      </w:tabs>
      <w:spacing w:line="319" w:lineRule="auto"/>
    </w:pPr>
    <w:rPr>
      <w:rFonts w:ascii="Cambria" w:hAnsi="Cambria" w:eastAsia="宋体"/>
      <w:lang w:val="zh-CN"/>
    </w:rPr>
  </w:style>
  <w:style w:type="paragraph" w:customStyle="1" w:styleId="1044">
    <w:name w:val="MM Topic 7"/>
    <w:basedOn w:val="9"/>
    <w:qFormat/>
    <w:uiPriority w:val="99"/>
    <w:pPr>
      <w:tabs>
        <w:tab w:val="left" w:pos="360"/>
        <w:tab w:val="clear" w:pos="1794"/>
      </w:tabs>
      <w:adjustRightInd/>
      <w:spacing w:line="319" w:lineRule="auto"/>
      <w:ind w:left="0" w:firstLine="0"/>
    </w:pPr>
    <w:rPr>
      <w:rFonts w:ascii="Calibri" w:hAnsi="Calibri"/>
      <w:bCs/>
      <w:szCs w:val="24"/>
      <w:lang w:val="zh-CN"/>
    </w:rPr>
  </w:style>
  <w:style w:type="character" w:customStyle="1" w:styleId="1045">
    <w:name w:val="a2 Char"/>
    <w:link w:val="1046"/>
    <w:qFormat/>
    <w:locked/>
    <w:uiPriority w:val="0"/>
    <w:rPr>
      <w:rFonts w:ascii="Cambria" w:hAnsi="Cambria"/>
      <w:b/>
      <w:bCs/>
      <w:sz w:val="32"/>
      <w:szCs w:val="32"/>
      <w:lang w:val="zh-CN" w:eastAsia="zh-CN"/>
    </w:rPr>
  </w:style>
  <w:style w:type="paragraph" w:customStyle="1" w:styleId="1046">
    <w:name w:val="a2"/>
    <w:basedOn w:val="4"/>
    <w:link w:val="1045"/>
    <w:qFormat/>
    <w:uiPriority w:val="0"/>
    <w:pPr>
      <w:numPr>
        <w:ilvl w:val="0"/>
        <w:numId w:val="0"/>
      </w:numPr>
      <w:spacing w:line="412" w:lineRule="auto"/>
      <w:jc w:val="both"/>
    </w:pPr>
    <w:rPr>
      <w:rFonts w:ascii="Cambria" w:hAnsi="Cambria" w:eastAsia="宋体"/>
      <w:kern w:val="0"/>
      <w:lang w:val="zh-CN"/>
    </w:rPr>
  </w:style>
  <w:style w:type="paragraph" w:customStyle="1" w:styleId="1047">
    <w:name w:val="a3"/>
    <w:basedOn w:val="5"/>
    <w:qFormat/>
    <w:uiPriority w:val="99"/>
    <w:pPr>
      <w:numPr>
        <w:ilvl w:val="0"/>
        <w:numId w:val="0"/>
      </w:numPr>
      <w:spacing w:before="260" w:after="260" w:line="415" w:lineRule="auto"/>
    </w:pPr>
    <w:rPr>
      <w:rFonts w:ascii="Times New Roman" w:hAnsi="Times New Roman"/>
      <w:sz w:val="32"/>
      <w:lang w:val="zh-CN"/>
    </w:rPr>
  </w:style>
  <w:style w:type="character" w:customStyle="1" w:styleId="1048">
    <w:name w:val="a31 Char"/>
    <w:qFormat/>
    <w:locked/>
    <w:uiPriority w:val="0"/>
    <w:rPr>
      <w:b/>
      <w:bCs/>
      <w:sz w:val="32"/>
      <w:szCs w:val="32"/>
      <w:lang w:val="zh-CN" w:eastAsia="zh-CN"/>
    </w:rPr>
  </w:style>
  <w:style w:type="character" w:customStyle="1" w:styleId="1049">
    <w:name w:val="title1"/>
    <w:qFormat/>
    <w:uiPriority w:val="0"/>
  </w:style>
  <w:style w:type="paragraph" w:customStyle="1" w:styleId="1050">
    <w:name w:val="Heading Bar"/>
    <w:basedOn w:val="1"/>
    <w:next w:val="5"/>
    <w:qFormat/>
    <w:uiPriority w:val="99"/>
    <w:pPr>
      <w:keepNext/>
      <w:keepLines/>
      <w:widowControl/>
      <w:shd w:val="solid" w:color="auto" w:fill="auto"/>
      <w:overflowPunct w:val="0"/>
      <w:autoSpaceDE w:val="0"/>
      <w:autoSpaceDN w:val="0"/>
      <w:adjustRightInd w:val="0"/>
      <w:snapToGrid w:val="0"/>
      <w:spacing w:before="240"/>
      <w:ind w:right="7921"/>
      <w:jc w:val="left"/>
      <w:textAlignment w:val="baseline"/>
    </w:pPr>
    <w:rPr>
      <w:rFonts w:ascii="Book Antiqua" w:hAnsi="Book Antiqua"/>
      <w:color w:val="FFFFFF"/>
      <w:kern w:val="0"/>
      <w:sz w:val="8"/>
      <w:szCs w:val="20"/>
    </w:rPr>
  </w:style>
  <w:style w:type="paragraph" w:customStyle="1" w:styleId="1051">
    <w:name w:val="04-正文段后处理6磅"/>
    <w:basedOn w:val="1"/>
    <w:next w:val="1"/>
    <w:qFormat/>
    <w:uiPriority w:val="99"/>
    <w:pPr>
      <w:spacing w:after="120" w:line="360" w:lineRule="exact"/>
      <w:ind w:firstLine="420"/>
    </w:pPr>
    <w:rPr>
      <w:rFonts w:ascii="Times New Roman" w:hAnsi="Times New Roman"/>
      <w:szCs w:val="24"/>
    </w:rPr>
  </w:style>
  <w:style w:type="character" w:customStyle="1" w:styleId="1052">
    <w:name w:val="35-1级列表项目编号 Char Char"/>
    <w:link w:val="1053"/>
    <w:qFormat/>
    <w:uiPriority w:val="0"/>
    <w:rPr>
      <w:kern w:val="2"/>
      <w:sz w:val="21"/>
      <w:szCs w:val="24"/>
    </w:rPr>
  </w:style>
  <w:style w:type="paragraph" w:customStyle="1" w:styleId="1053">
    <w:name w:val="35-1级列表项目编号"/>
    <w:basedOn w:val="1"/>
    <w:next w:val="1"/>
    <w:link w:val="1052"/>
    <w:qFormat/>
    <w:uiPriority w:val="0"/>
    <w:pPr>
      <w:tabs>
        <w:tab w:val="left" w:pos="425"/>
      </w:tabs>
      <w:spacing w:line="360" w:lineRule="exact"/>
      <w:ind w:left="425" w:hanging="425"/>
    </w:pPr>
    <w:rPr>
      <w:szCs w:val="24"/>
    </w:rPr>
  </w:style>
  <w:style w:type="paragraph" w:customStyle="1" w:styleId="1054">
    <w:name w:val="43-表格正文"/>
    <w:basedOn w:val="1"/>
    <w:next w:val="1"/>
    <w:qFormat/>
    <w:uiPriority w:val="99"/>
    <w:pPr>
      <w:jc w:val="left"/>
    </w:pPr>
    <w:rPr>
      <w:rFonts w:ascii="Times New Roman" w:hAnsi="Times New Roman" w:eastAsia="微软雅黑"/>
      <w:sz w:val="18"/>
      <w:szCs w:val="24"/>
    </w:rPr>
  </w:style>
  <w:style w:type="paragraph" w:customStyle="1" w:styleId="1055">
    <w:name w:val="40-表格首行"/>
    <w:basedOn w:val="1"/>
    <w:next w:val="1"/>
    <w:qFormat/>
    <w:uiPriority w:val="99"/>
    <w:pPr>
      <w:jc w:val="center"/>
    </w:pPr>
    <w:rPr>
      <w:rFonts w:ascii="Times New Roman" w:hAnsi="Times New Roman" w:eastAsia="微软雅黑" w:cs="宋体"/>
      <w:b/>
      <w:color w:val="000000"/>
      <w:kern w:val="0"/>
      <w:sz w:val="18"/>
      <w:szCs w:val="21"/>
    </w:rPr>
  </w:style>
  <w:style w:type="character" w:customStyle="1" w:styleId="1056">
    <w:name w:val="37-3级列表项目编号 Char Char"/>
    <w:link w:val="1057"/>
    <w:qFormat/>
    <w:uiPriority w:val="99"/>
    <w:rPr>
      <w:rFonts w:ascii="Calibri" w:hAnsi="Calibri"/>
      <w:kern w:val="2"/>
      <w:sz w:val="21"/>
      <w:szCs w:val="24"/>
    </w:rPr>
  </w:style>
  <w:style w:type="paragraph" w:customStyle="1" w:styleId="1057">
    <w:name w:val="37-3级列表项目编号"/>
    <w:basedOn w:val="1"/>
    <w:link w:val="1056"/>
    <w:qFormat/>
    <w:uiPriority w:val="99"/>
    <w:pPr>
      <w:numPr>
        <w:ilvl w:val="0"/>
        <w:numId w:val="40"/>
      </w:numPr>
      <w:tabs>
        <w:tab w:val="left" w:pos="840"/>
      </w:tabs>
      <w:spacing w:line="360" w:lineRule="exact"/>
    </w:pPr>
    <w:rPr>
      <w:szCs w:val="24"/>
    </w:rPr>
  </w:style>
  <w:style w:type="paragraph" w:customStyle="1" w:styleId="1058">
    <w:name w:val="正方形标志"/>
    <w:basedOn w:val="1"/>
    <w:link w:val="2798"/>
    <w:qFormat/>
    <w:uiPriority w:val="99"/>
    <w:pPr>
      <w:numPr>
        <w:ilvl w:val="1"/>
        <w:numId w:val="41"/>
      </w:numPr>
      <w:spacing w:before="100" w:after="100"/>
    </w:pPr>
    <w:rPr>
      <w:rFonts w:ascii="Times New Roman" w:hAnsi="Times New Roman"/>
      <w:b/>
      <w:szCs w:val="21"/>
      <w:lang w:val="zh-CN"/>
    </w:rPr>
  </w:style>
  <w:style w:type="character" w:customStyle="1" w:styleId="1059">
    <w:name w:val="tpc_content1"/>
    <w:qFormat/>
    <w:uiPriority w:val="0"/>
    <w:rPr>
      <w:sz w:val="21"/>
      <w:szCs w:val="21"/>
    </w:rPr>
  </w:style>
  <w:style w:type="character" w:customStyle="1" w:styleId="1060">
    <w:name w:val="ca-4"/>
    <w:qFormat/>
    <w:uiPriority w:val="0"/>
    <w:rPr>
      <w:rFonts w:cs="Times New Roman"/>
    </w:rPr>
  </w:style>
  <w:style w:type="paragraph" w:customStyle="1" w:styleId="1061">
    <w:name w:val="Pa9"/>
    <w:basedOn w:val="36"/>
    <w:next w:val="36"/>
    <w:qFormat/>
    <w:uiPriority w:val="99"/>
    <w:pPr>
      <w:spacing w:line="181" w:lineRule="atLeast"/>
    </w:pPr>
    <w:rPr>
      <w:rFonts w:ascii="H Yb 2gj" w:hAnsi="Times New Roman" w:eastAsia="H Yb 2gj" w:cs="Times New Roman"/>
      <w:sz w:val="24"/>
      <w:szCs w:val="24"/>
    </w:rPr>
  </w:style>
  <w:style w:type="character" w:customStyle="1" w:styleId="1062">
    <w:name w:val="A13"/>
    <w:qFormat/>
    <w:uiPriority w:val="0"/>
    <w:rPr>
      <w:rFonts w:cs="H Yb 2gj"/>
      <w:color w:val="000000"/>
      <w:sz w:val="14"/>
      <w:szCs w:val="14"/>
    </w:rPr>
  </w:style>
  <w:style w:type="character" w:customStyle="1" w:styleId="1063">
    <w:name w:val="A19"/>
    <w:qFormat/>
    <w:uiPriority w:val="0"/>
    <w:rPr>
      <w:rFonts w:cs="H Yb 2gj"/>
      <w:color w:val="000000"/>
      <w:sz w:val="11"/>
      <w:szCs w:val="11"/>
    </w:rPr>
  </w:style>
  <w:style w:type="character" w:customStyle="1" w:styleId="1064">
    <w:name w:val="A20"/>
    <w:qFormat/>
    <w:uiPriority w:val="0"/>
    <w:rPr>
      <w:rFonts w:ascii="Futura Bk" w:eastAsia="Futura Bk" w:cs="Futura Bk"/>
      <w:color w:val="000000"/>
      <w:sz w:val="6"/>
      <w:szCs w:val="6"/>
    </w:rPr>
  </w:style>
  <w:style w:type="character" w:customStyle="1" w:styleId="1065">
    <w:name w:val="A9"/>
    <w:qFormat/>
    <w:uiPriority w:val="0"/>
    <w:rPr>
      <w:rFonts w:cs="H Yb 1gj"/>
      <w:color w:val="000000"/>
      <w:sz w:val="20"/>
      <w:szCs w:val="20"/>
    </w:rPr>
  </w:style>
  <w:style w:type="character" w:customStyle="1" w:styleId="1066">
    <w:name w:val="A11"/>
    <w:qFormat/>
    <w:uiPriority w:val="0"/>
    <w:rPr>
      <w:rFonts w:cs="Futura Bk"/>
      <w:color w:val="000000"/>
      <w:sz w:val="10"/>
      <w:szCs w:val="10"/>
    </w:rPr>
  </w:style>
  <w:style w:type="paragraph" w:customStyle="1" w:styleId="1067">
    <w:name w:val="Pa11"/>
    <w:basedOn w:val="36"/>
    <w:next w:val="36"/>
    <w:qFormat/>
    <w:uiPriority w:val="99"/>
    <w:pPr>
      <w:spacing w:line="261" w:lineRule="atLeast"/>
    </w:pPr>
    <w:rPr>
      <w:rFonts w:ascii="H Yb 2gj" w:hAnsi="Times New Roman" w:eastAsia="H Yb 2gj" w:cs="Times New Roman"/>
      <w:sz w:val="24"/>
      <w:szCs w:val="24"/>
    </w:rPr>
  </w:style>
  <w:style w:type="paragraph" w:customStyle="1" w:styleId="1068">
    <w:name w:val="itemlis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69">
    <w:name w:val="hps"/>
    <w:qFormat/>
    <w:uiPriority w:val="0"/>
  </w:style>
  <w:style w:type="character" w:customStyle="1" w:styleId="1070">
    <w:name w:val="short_text"/>
    <w:qFormat/>
    <w:uiPriority w:val="0"/>
  </w:style>
  <w:style w:type="character" w:customStyle="1" w:styleId="1071">
    <w:name w:val="long_text"/>
    <w:qFormat/>
    <w:uiPriority w:val="0"/>
  </w:style>
  <w:style w:type="paragraph" w:customStyle="1" w:styleId="1072">
    <w:name w:val="Body Text Indent1"/>
    <w:basedOn w:val="35"/>
    <w:link w:val="1073"/>
    <w:qFormat/>
    <w:uiPriority w:val="0"/>
    <w:pPr>
      <w:widowControl/>
      <w:spacing w:before="120" w:line="288" w:lineRule="auto"/>
      <w:ind w:left="360"/>
      <w:jc w:val="left"/>
    </w:pPr>
    <w:rPr>
      <w:rFonts w:ascii="Arial" w:hAnsi="Arial" w:cs="Arial"/>
      <w:color w:val="000000"/>
      <w:kern w:val="0"/>
      <w:sz w:val="20"/>
      <w:lang w:eastAsia="en-US"/>
    </w:rPr>
  </w:style>
  <w:style w:type="character" w:customStyle="1" w:styleId="1073">
    <w:name w:val="Body Text Indent1 Char Char"/>
    <w:link w:val="1072"/>
    <w:qFormat/>
    <w:uiPriority w:val="0"/>
    <w:rPr>
      <w:rFonts w:ascii="Arial" w:hAnsi="Arial" w:cs="Arial"/>
      <w:color w:val="000000"/>
      <w:szCs w:val="24"/>
      <w:lang w:eastAsia="en-US"/>
    </w:rPr>
  </w:style>
  <w:style w:type="character" w:customStyle="1" w:styleId="1074">
    <w:name w:val="Char Char3"/>
    <w:qFormat/>
    <w:uiPriority w:val="0"/>
    <w:rPr>
      <w:rFonts w:eastAsia="宋体"/>
      <w:b/>
      <w:bCs/>
      <w:kern w:val="2"/>
      <w:sz w:val="32"/>
      <w:szCs w:val="32"/>
      <w:lang w:val="en-US" w:eastAsia="zh-CN" w:bidi="ar-SA"/>
    </w:rPr>
  </w:style>
  <w:style w:type="paragraph" w:customStyle="1" w:styleId="1075">
    <w:name w:val="样式 首行缩进:  2 字符"/>
    <w:link w:val="3865"/>
    <w:qFormat/>
    <w:uiPriority w:val="99"/>
    <w:pPr>
      <w:spacing w:line="360" w:lineRule="auto"/>
      <w:jc w:val="center"/>
    </w:pPr>
    <w:rPr>
      <w:rFonts w:ascii="宋体" w:hAnsi="宋体" w:eastAsia="宋体" w:cs="Times New Roman"/>
      <w:bCs/>
      <w:sz w:val="24"/>
      <w:lang w:val="en-US" w:eastAsia="zh-CN" w:bidi="ar-SA"/>
    </w:rPr>
  </w:style>
  <w:style w:type="paragraph" w:customStyle="1" w:styleId="1076">
    <w:name w:val="Char Char Char Char Char Char Char Char Char Char Char Char"/>
    <w:basedOn w:val="1"/>
    <w:qFormat/>
    <w:uiPriority w:val="0"/>
    <w:pPr>
      <w:spacing w:line="300" w:lineRule="auto"/>
    </w:pPr>
    <w:rPr>
      <w:rFonts w:ascii="宋体" w:hAnsi="宋体"/>
      <w:b/>
      <w:bCs/>
      <w:color w:val="000000"/>
      <w:spacing w:val="8"/>
      <w:kern w:val="0"/>
      <w:sz w:val="24"/>
      <w:szCs w:val="24"/>
    </w:rPr>
  </w:style>
  <w:style w:type="character" w:customStyle="1" w:styleId="1077">
    <w:name w:val="m_45"/>
    <w:qFormat/>
    <w:uiPriority w:val="0"/>
  </w:style>
  <w:style w:type="character" w:customStyle="1" w:styleId="1078">
    <w:name w:val="m_35"/>
    <w:qFormat/>
    <w:uiPriority w:val="0"/>
  </w:style>
  <w:style w:type="character" w:customStyle="1" w:styleId="1079">
    <w:name w:val="m_26"/>
    <w:qFormat/>
    <w:uiPriority w:val="0"/>
  </w:style>
  <w:style w:type="character" w:customStyle="1" w:styleId="1080">
    <w:name w:val="m_18"/>
    <w:qFormat/>
    <w:uiPriority w:val="0"/>
  </w:style>
  <w:style w:type="character" w:customStyle="1" w:styleId="1081">
    <w:name w:val="m_43"/>
    <w:qFormat/>
    <w:uiPriority w:val="0"/>
  </w:style>
  <w:style w:type="paragraph" w:customStyle="1" w:styleId="108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84">
    <w:name w:val="普通(网站) New"/>
    <w:basedOn w:val="1083"/>
    <w:qFormat/>
    <w:uiPriority w:val="99"/>
    <w:pPr>
      <w:widowControl/>
      <w:spacing w:before="100" w:beforeAutospacing="1" w:after="100" w:afterAutospacing="1"/>
      <w:jc w:val="left"/>
    </w:pPr>
    <w:rPr>
      <w:rFonts w:ascii="宋体" w:hAnsi="宋体" w:cs="宋体"/>
      <w:kern w:val="0"/>
      <w:sz w:val="24"/>
    </w:rPr>
  </w:style>
  <w:style w:type="paragraph" w:customStyle="1" w:styleId="1085">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widowControl/>
      <w:spacing w:before="260" w:after="260" w:line="415" w:lineRule="auto"/>
      <w:jc w:val="left"/>
      <w:outlineLvl w:val="1"/>
    </w:pPr>
    <w:rPr>
      <w:rFonts w:ascii="Cambria" w:hAnsi="Cambria"/>
      <w:b/>
      <w:bCs/>
      <w:kern w:val="0"/>
      <w:sz w:val="32"/>
      <w:szCs w:val="32"/>
      <w:lang w:eastAsia="en-US" w:bidi="en-US"/>
    </w:rPr>
  </w:style>
  <w:style w:type="paragraph" w:customStyle="1" w:styleId="108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87">
    <w:name w:val="样式2 Char Char"/>
    <w:qFormat/>
    <w:locked/>
    <w:uiPriority w:val="0"/>
    <w:rPr>
      <w:kern w:val="2"/>
      <w:sz w:val="21"/>
      <w:szCs w:val="24"/>
    </w:rPr>
  </w:style>
  <w:style w:type="paragraph" w:customStyle="1" w:styleId="1088">
    <w:name w:val="标题 41"/>
    <w:basedOn w:val="1"/>
    <w:next w:val="808"/>
    <w:qFormat/>
    <w:uiPriority w:val="99"/>
    <w:pPr>
      <w:keepNext/>
      <w:keepLines/>
      <w:tabs>
        <w:tab w:val="left" w:pos="432"/>
        <w:tab w:val="left" w:pos="1680"/>
      </w:tabs>
      <w:spacing w:before="140" w:after="140" w:line="377" w:lineRule="auto"/>
      <w:ind w:left="1680" w:hanging="420"/>
      <w:outlineLvl w:val="3"/>
    </w:pPr>
    <w:rPr>
      <w:rFonts w:ascii="Arial" w:hAnsi="Arial" w:eastAsia="黑体"/>
      <w:b/>
      <w:sz w:val="28"/>
    </w:rPr>
  </w:style>
  <w:style w:type="paragraph" w:customStyle="1" w:styleId="1089">
    <w:name w:val="标题 21"/>
    <w:basedOn w:val="1"/>
    <w:next w:val="1"/>
    <w:qFormat/>
    <w:uiPriority w:val="99"/>
    <w:pPr>
      <w:keepNext/>
      <w:keepLines/>
      <w:tabs>
        <w:tab w:val="left" w:pos="432"/>
        <w:tab w:val="left" w:pos="840"/>
      </w:tabs>
      <w:spacing w:before="260" w:after="260" w:line="416" w:lineRule="auto"/>
      <w:ind w:left="840" w:hanging="420"/>
      <w:outlineLvl w:val="1"/>
    </w:pPr>
    <w:rPr>
      <w:rFonts w:ascii="Arial" w:hAnsi="Arial" w:eastAsia="黑体"/>
      <w:b/>
      <w:bCs/>
      <w:sz w:val="32"/>
      <w:szCs w:val="32"/>
    </w:rPr>
  </w:style>
  <w:style w:type="paragraph" w:customStyle="1" w:styleId="1090">
    <w:name w:val="样式 标题 1章 + 华文中宋 小二 倾斜 阳文 段前: 自动 段后: 自动 行距: 最小值 15.5 磅"/>
    <w:basedOn w:val="1"/>
    <w:qFormat/>
    <w:uiPriority w:val="99"/>
    <w:pPr>
      <w:keepNext/>
      <w:keepLines/>
      <w:tabs>
        <w:tab w:val="left" w:pos="360"/>
      </w:tabs>
      <w:spacing w:before="100" w:beforeAutospacing="1" w:after="100" w:afterAutospacing="1" w:line="310" w:lineRule="atLeast"/>
      <w:jc w:val="left"/>
      <w:outlineLvl w:val="0"/>
    </w:pPr>
    <w:rPr>
      <w:rFonts w:ascii="华文中宋" w:eastAsia="华文中宋" w:cs="宋体"/>
      <w:b/>
      <w:bCs/>
      <w:i/>
      <w:iCs/>
      <w:spacing w:val="16"/>
      <w:kern w:val="44"/>
      <w:sz w:val="36"/>
      <w:szCs w:val="20"/>
    </w:rPr>
  </w:style>
  <w:style w:type="paragraph" w:customStyle="1" w:styleId="1091">
    <w:name w:val="样式 宋体 段前: 2.5 磅 段后: 2.5 磅 行距: 多倍行距 1.25 字行 首行缩进:  2 字符"/>
    <w:basedOn w:val="1"/>
    <w:qFormat/>
    <w:uiPriority w:val="99"/>
    <w:pPr>
      <w:spacing w:line="360" w:lineRule="auto"/>
      <w:ind w:firstLine="480"/>
    </w:pPr>
    <w:rPr>
      <w:rFonts w:ascii="宋体" w:hAnsi="宋体" w:cs="宋体"/>
      <w:sz w:val="24"/>
      <w:szCs w:val="24"/>
    </w:rPr>
  </w:style>
  <w:style w:type="paragraph" w:customStyle="1" w:styleId="1092">
    <w:name w:val="标题 51"/>
    <w:basedOn w:val="1"/>
    <w:next w:val="808"/>
    <w:qFormat/>
    <w:uiPriority w:val="99"/>
    <w:pPr>
      <w:keepNext/>
      <w:keepLines/>
      <w:tabs>
        <w:tab w:val="left" w:pos="432"/>
        <w:tab w:val="left" w:pos="2100"/>
      </w:tabs>
      <w:spacing w:before="140" w:after="140" w:line="377" w:lineRule="auto"/>
      <w:ind w:left="2100" w:hanging="420"/>
      <w:outlineLvl w:val="4"/>
    </w:pPr>
    <w:rPr>
      <w:b/>
      <w:sz w:val="28"/>
    </w:rPr>
  </w:style>
  <w:style w:type="paragraph" w:customStyle="1" w:styleId="1093">
    <w:name w:val="标题 81"/>
    <w:basedOn w:val="1"/>
    <w:next w:val="1"/>
    <w:qFormat/>
    <w:uiPriority w:val="99"/>
    <w:pPr>
      <w:keepNext/>
      <w:keepLines/>
      <w:tabs>
        <w:tab w:val="left" w:pos="432"/>
      </w:tabs>
      <w:spacing w:before="240" w:after="64" w:line="320" w:lineRule="auto"/>
      <w:ind w:left="1440" w:hanging="1440"/>
      <w:outlineLvl w:val="7"/>
    </w:pPr>
    <w:rPr>
      <w:rFonts w:ascii="Arial" w:hAnsi="Arial" w:eastAsia="黑体"/>
      <w:sz w:val="24"/>
      <w:szCs w:val="24"/>
    </w:rPr>
  </w:style>
  <w:style w:type="paragraph" w:customStyle="1" w:styleId="1094">
    <w:name w:val="标题 61"/>
    <w:basedOn w:val="1"/>
    <w:next w:val="808"/>
    <w:qFormat/>
    <w:uiPriority w:val="99"/>
    <w:pPr>
      <w:keepNext/>
      <w:keepLines/>
      <w:tabs>
        <w:tab w:val="left" w:pos="432"/>
      </w:tabs>
      <w:spacing w:before="140" w:after="64" w:line="319" w:lineRule="auto"/>
      <w:ind w:left="1152" w:hanging="1152"/>
      <w:outlineLvl w:val="5"/>
    </w:pPr>
    <w:rPr>
      <w:rFonts w:ascii="Arial" w:hAnsi="Arial" w:eastAsia="黑体"/>
      <w:b/>
      <w:sz w:val="24"/>
      <w:szCs w:val="24"/>
    </w:rPr>
  </w:style>
  <w:style w:type="paragraph" w:customStyle="1" w:styleId="1095">
    <w:name w:val="标题 71"/>
    <w:basedOn w:val="1"/>
    <w:next w:val="808"/>
    <w:qFormat/>
    <w:uiPriority w:val="99"/>
    <w:pPr>
      <w:keepNext/>
      <w:keepLines/>
      <w:tabs>
        <w:tab w:val="left" w:pos="432"/>
      </w:tabs>
      <w:spacing w:before="140" w:after="64" w:line="319" w:lineRule="auto"/>
      <w:ind w:left="1296" w:hanging="1296"/>
      <w:outlineLvl w:val="6"/>
    </w:pPr>
    <w:rPr>
      <w:rFonts w:ascii="Times New Roman" w:hAnsi="Times New Roman"/>
      <w:b/>
      <w:sz w:val="24"/>
      <w:szCs w:val="24"/>
    </w:rPr>
  </w:style>
  <w:style w:type="paragraph" w:customStyle="1" w:styleId="1096">
    <w:name w:val="标题 31"/>
    <w:basedOn w:val="1"/>
    <w:next w:val="1"/>
    <w:qFormat/>
    <w:uiPriority w:val="99"/>
    <w:pPr>
      <w:keepNext/>
      <w:keepLines/>
      <w:tabs>
        <w:tab w:val="left" w:pos="432"/>
        <w:tab w:val="left" w:pos="1260"/>
      </w:tabs>
      <w:spacing w:before="260" w:after="260" w:line="416" w:lineRule="auto"/>
      <w:ind w:left="1260" w:hanging="420"/>
      <w:outlineLvl w:val="2"/>
    </w:pPr>
    <w:rPr>
      <w:b/>
      <w:bCs/>
      <w:sz w:val="32"/>
      <w:szCs w:val="32"/>
    </w:rPr>
  </w:style>
  <w:style w:type="paragraph" w:customStyle="1" w:styleId="1097">
    <w:name w:val="标题 91"/>
    <w:basedOn w:val="1"/>
    <w:next w:val="808"/>
    <w:qFormat/>
    <w:uiPriority w:val="99"/>
    <w:pPr>
      <w:keepNext/>
      <w:keepLines/>
      <w:tabs>
        <w:tab w:val="left" w:pos="432"/>
      </w:tabs>
      <w:spacing w:before="100" w:after="40" w:line="319" w:lineRule="auto"/>
      <w:ind w:left="1584" w:hanging="1584"/>
      <w:outlineLvl w:val="8"/>
    </w:pPr>
    <w:rPr>
      <w:rFonts w:ascii="Arial" w:hAnsi="Arial" w:eastAsia="黑体"/>
      <w:szCs w:val="24"/>
    </w:rPr>
  </w:style>
  <w:style w:type="character" w:customStyle="1" w:styleId="1098">
    <w:name w:val="Char Char"/>
    <w:qFormat/>
    <w:uiPriority w:val="0"/>
    <w:rPr>
      <w:rFonts w:ascii="Arial" w:hAnsi="Arial" w:eastAsia="黑体"/>
      <w:b/>
      <w:kern w:val="2"/>
      <w:sz w:val="32"/>
      <w:lang w:val="en-US" w:eastAsia="zh-CN"/>
    </w:rPr>
  </w:style>
  <w:style w:type="paragraph" w:customStyle="1" w:styleId="1099">
    <w:name w:val="正文段落"/>
    <w:basedOn w:val="22"/>
    <w:link w:val="1702"/>
    <w:qFormat/>
    <w:uiPriority w:val="99"/>
    <w:pPr>
      <w:widowControl/>
      <w:adjustRightInd/>
      <w:spacing w:after="120" w:line="240" w:lineRule="auto"/>
      <w:ind w:firstLine="200" w:firstLineChars="0"/>
      <w:jc w:val="both"/>
      <w:textAlignment w:val="auto"/>
    </w:pPr>
    <w:rPr>
      <w:kern w:val="2"/>
    </w:rPr>
  </w:style>
  <w:style w:type="paragraph" w:customStyle="1" w:styleId="1100">
    <w:name w:val="项目编号A"/>
    <w:basedOn w:val="1"/>
    <w:link w:val="1812"/>
    <w:qFormat/>
    <w:uiPriority w:val="99"/>
    <w:pPr>
      <w:numPr>
        <w:ilvl w:val="0"/>
        <w:numId w:val="42"/>
      </w:numPr>
      <w:tabs>
        <w:tab w:val="left" w:pos="1275"/>
      </w:tabs>
      <w:spacing w:line="360" w:lineRule="auto"/>
      <w:ind w:firstLine="0"/>
    </w:pPr>
    <w:rPr>
      <w:rFonts w:ascii="Arial" w:hAnsi="Arial"/>
      <w:kern w:val="0"/>
      <w:sz w:val="24"/>
      <w:szCs w:val="24"/>
      <w:lang w:val="zh-CN"/>
    </w:rPr>
  </w:style>
  <w:style w:type="character" w:customStyle="1" w:styleId="1101">
    <w:name w:val="样式6 Char"/>
    <w:link w:val="566"/>
    <w:qFormat/>
    <w:uiPriority w:val="99"/>
    <w:rPr>
      <w:rFonts w:ascii="黑体" w:hAnsi="仿宋_GB2312" w:eastAsia="黑体" w:cs="宋体"/>
      <w:b/>
      <w:bCs/>
      <w:kern w:val="2"/>
      <w:sz w:val="32"/>
    </w:rPr>
  </w:style>
  <w:style w:type="character" w:customStyle="1" w:styleId="1102">
    <w:name w:val="样式5 Char"/>
    <w:link w:val="565"/>
    <w:qFormat/>
    <w:uiPriority w:val="99"/>
    <w:rPr>
      <w:rFonts w:ascii="黑体" w:eastAsia="黑体"/>
      <w:bCs/>
      <w:sz w:val="30"/>
      <w:szCs w:val="24"/>
    </w:rPr>
  </w:style>
  <w:style w:type="paragraph" w:customStyle="1" w:styleId="1103">
    <w:name w:val="p17"/>
    <w:basedOn w:val="1"/>
    <w:qFormat/>
    <w:uiPriority w:val="99"/>
    <w:pPr>
      <w:widowControl/>
      <w:snapToGrid w:val="0"/>
      <w:spacing w:before="120" w:after="120"/>
      <w:ind w:left="2520"/>
      <w:jc w:val="left"/>
    </w:pPr>
    <w:rPr>
      <w:rFonts w:ascii="Book Antiqua" w:hAnsi="Book Antiqua" w:cs="宋体"/>
      <w:kern w:val="0"/>
      <w:sz w:val="20"/>
      <w:szCs w:val="20"/>
    </w:rPr>
  </w:style>
  <w:style w:type="paragraph" w:customStyle="1" w:styleId="1104">
    <w:name w:val="p18"/>
    <w:basedOn w:val="1"/>
    <w:qFormat/>
    <w:uiPriority w:val="99"/>
    <w:pPr>
      <w:widowControl/>
      <w:autoSpaceDN w:val="0"/>
      <w:spacing w:before="100" w:after="100"/>
      <w:ind w:left="1106" w:hanging="255"/>
    </w:pPr>
    <w:rPr>
      <w:rFonts w:ascii="宋体" w:hAnsi="宋体" w:cs="宋体"/>
      <w:b/>
      <w:bCs/>
      <w:kern w:val="0"/>
      <w:szCs w:val="21"/>
    </w:rPr>
  </w:style>
  <w:style w:type="paragraph" w:customStyle="1" w:styleId="1105">
    <w:name w:val="p15"/>
    <w:basedOn w:val="1"/>
    <w:qFormat/>
    <w:uiPriority w:val="99"/>
    <w:pPr>
      <w:widowControl/>
      <w:snapToGrid w:val="0"/>
      <w:spacing w:before="120" w:after="120"/>
      <w:ind w:left="2520"/>
      <w:jc w:val="left"/>
    </w:pPr>
    <w:rPr>
      <w:rFonts w:ascii="Book Antiqua" w:hAnsi="Book Antiqua" w:cs="宋体"/>
      <w:kern w:val="0"/>
      <w:sz w:val="20"/>
      <w:szCs w:val="20"/>
    </w:rPr>
  </w:style>
  <w:style w:type="character" w:customStyle="1" w:styleId="1106">
    <w:name w:val="标题5 Char"/>
    <w:link w:val="836"/>
    <w:qFormat/>
    <w:uiPriority w:val="0"/>
    <w:rPr>
      <w:rFonts w:ascii="宋体" w:hAnsi="Times New Roman"/>
      <w:b/>
      <w:kern w:val="2"/>
      <w:sz w:val="28"/>
      <w:szCs w:val="24"/>
    </w:rPr>
  </w:style>
  <w:style w:type="paragraph" w:customStyle="1" w:styleId="1107">
    <w:name w:val="列出段落3"/>
    <w:basedOn w:val="1"/>
    <w:qFormat/>
    <w:uiPriority w:val="99"/>
    <w:pPr>
      <w:ind w:firstLine="420" w:firstLineChars="200"/>
    </w:pPr>
  </w:style>
  <w:style w:type="character" w:customStyle="1" w:styleId="1108">
    <w:name w:val="Body Char2"/>
    <w:link w:val="812"/>
    <w:qFormat/>
    <w:uiPriority w:val="0"/>
    <w:rPr>
      <w:rFonts w:ascii="Tahoma" w:hAnsi="Tahoma"/>
      <w:b/>
      <w:bCs/>
      <w:color w:val="000000"/>
      <w:spacing w:val="2"/>
      <w:sz w:val="36"/>
      <w:szCs w:val="36"/>
      <w:lang w:eastAsia="en-US"/>
    </w:rPr>
  </w:style>
  <w:style w:type="character" w:customStyle="1" w:styleId="1109">
    <w:name w:val="A15"/>
    <w:qFormat/>
    <w:uiPriority w:val="99"/>
    <w:rPr>
      <w:rFonts w:cs="文鼎萄"/>
      <w:color w:val="000000"/>
      <w:sz w:val="11"/>
      <w:szCs w:val="11"/>
    </w:rPr>
  </w:style>
  <w:style w:type="character" w:customStyle="1" w:styleId="1110">
    <w:name w:val="字元 字元 字元 字元"/>
    <w:qFormat/>
    <w:uiPriority w:val="0"/>
    <w:rPr>
      <w:rFonts w:ascii="Century" w:hAnsi="Century" w:eastAsia="MS Mincho" w:cs="Times New Roman"/>
      <w:snapToGrid w:val="0"/>
      <w:sz w:val="24"/>
      <w:szCs w:val="24"/>
      <w:lang w:val="en-US" w:eastAsia="ja-JP" w:bidi="ar-SA"/>
    </w:rPr>
  </w:style>
  <w:style w:type="paragraph" w:customStyle="1" w:styleId="1111">
    <w:name w:val="Char Char Char Char Char Char"/>
    <w:basedOn w:val="1"/>
    <w:qFormat/>
    <w:uiPriority w:val="99"/>
    <w:pPr>
      <w:ind w:firstLine="200" w:firstLineChars="200"/>
    </w:pPr>
    <w:rPr>
      <w:rFonts w:ascii="Times New Roman" w:hAnsi="Times New Roman"/>
      <w:szCs w:val="24"/>
    </w:rPr>
  </w:style>
  <w:style w:type="character" w:customStyle="1" w:styleId="1112">
    <w:name w:val="表格文字 Char"/>
    <w:link w:val="314"/>
    <w:qFormat/>
    <w:locked/>
    <w:uiPriority w:val="0"/>
    <w:rPr>
      <w:rFonts w:ascii="Century Gothic" w:hAnsi="Century Gothic"/>
      <w:kern w:val="2"/>
    </w:rPr>
  </w:style>
  <w:style w:type="paragraph" w:customStyle="1" w:styleId="1113">
    <w:name w:val="carefx正文"/>
    <w:basedOn w:val="1"/>
    <w:link w:val="1114"/>
    <w:qFormat/>
    <w:uiPriority w:val="0"/>
    <w:pPr>
      <w:spacing w:line="360" w:lineRule="auto"/>
      <w:ind w:firstLine="420" w:firstLineChars="200"/>
    </w:pPr>
    <w:rPr>
      <w:rFonts w:ascii="宋体" w:hAnsi="宋体"/>
      <w:bCs/>
      <w:szCs w:val="24"/>
      <w:lang w:val="en-AU"/>
    </w:rPr>
  </w:style>
  <w:style w:type="character" w:customStyle="1" w:styleId="1114">
    <w:name w:val="carefx正文 Char"/>
    <w:link w:val="1113"/>
    <w:qFormat/>
    <w:uiPriority w:val="0"/>
    <w:rPr>
      <w:rFonts w:ascii="宋体" w:hAnsi="宋体"/>
      <w:bCs/>
      <w:kern w:val="2"/>
      <w:sz w:val="21"/>
      <w:szCs w:val="24"/>
      <w:lang w:val="en-AU" w:eastAsia="zh-CN"/>
    </w:rPr>
  </w:style>
  <w:style w:type="paragraph" w:customStyle="1" w:styleId="1115">
    <w:name w:val="样式 正文首行缩进 + 首行缩进:  1 字符 Char"/>
    <w:basedOn w:val="1"/>
    <w:qFormat/>
    <w:uiPriority w:val="99"/>
    <w:pPr>
      <w:spacing w:after="120" w:line="480" w:lineRule="auto"/>
      <w:ind w:firstLine="200" w:firstLineChars="200"/>
    </w:pPr>
    <w:rPr>
      <w:rFonts w:ascii="Times New Roman" w:hAnsi="Times New Roman" w:eastAsia="幼圆"/>
      <w:spacing w:val="20"/>
      <w:sz w:val="24"/>
      <w:szCs w:val="24"/>
    </w:rPr>
  </w:style>
  <w:style w:type="paragraph" w:customStyle="1" w:styleId="1116">
    <w:name w:val="Carefx标题1"/>
    <w:basedOn w:val="3"/>
    <w:qFormat/>
    <w:uiPriority w:val="99"/>
    <w:pPr>
      <w:keepNext/>
      <w:keepLines/>
      <w:numPr>
        <w:numId w:val="43"/>
      </w:numPr>
      <w:tabs>
        <w:tab w:val="left" w:pos="425"/>
      </w:tabs>
      <w:autoSpaceDE/>
      <w:spacing w:before="120" w:after="60" w:line="240" w:lineRule="atLeast"/>
    </w:pPr>
    <w:rPr>
      <w:rFonts w:ascii="黑体" w:hAnsi="黑体"/>
      <w:snapToGrid w:val="0"/>
    </w:rPr>
  </w:style>
  <w:style w:type="paragraph" w:customStyle="1" w:styleId="1117">
    <w:name w:val="图片"/>
    <w:basedOn w:val="1"/>
    <w:link w:val="1118"/>
    <w:qFormat/>
    <w:uiPriority w:val="0"/>
    <w:pPr>
      <w:spacing w:afterLines="50"/>
      <w:jc w:val="center"/>
    </w:pPr>
    <w:rPr>
      <w:rFonts w:ascii="宋体" w:hAnsi="宋体"/>
      <w:sz w:val="24"/>
      <w:szCs w:val="24"/>
      <w:lang w:val="zh-CN"/>
    </w:rPr>
  </w:style>
  <w:style w:type="character" w:customStyle="1" w:styleId="1118">
    <w:name w:val="图片 Char"/>
    <w:link w:val="1117"/>
    <w:qFormat/>
    <w:uiPriority w:val="0"/>
    <w:rPr>
      <w:rFonts w:ascii="宋体" w:hAnsi="宋体"/>
      <w:kern w:val="2"/>
      <w:sz w:val="24"/>
      <w:szCs w:val="24"/>
      <w:lang w:val="zh-CN" w:eastAsia="zh-CN"/>
    </w:rPr>
  </w:style>
  <w:style w:type="character" w:customStyle="1" w:styleId="1119">
    <w:name w:val="图注 Char"/>
    <w:link w:val="591"/>
    <w:qFormat/>
    <w:uiPriority w:val="0"/>
    <w:rPr>
      <w:rFonts w:ascii="Times New Roman" w:hAnsi="Times New Roman"/>
      <w:kern w:val="2"/>
      <w:sz w:val="18"/>
    </w:rPr>
  </w:style>
  <w:style w:type="character" w:customStyle="1" w:styleId="1120">
    <w:name w:val="My正文 Char"/>
    <w:link w:val="809"/>
    <w:qFormat/>
    <w:uiPriority w:val="0"/>
    <w:rPr>
      <w:rFonts w:ascii="Arial" w:hAnsi="Arial"/>
      <w:kern w:val="2"/>
      <w:sz w:val="24"/>
    </w:rPr>
  </w:style>
  <w:style w:type="paragraph" w:customStyle="1" w:styleId="1121">
    <w:name w:val="texte"/>
    <w:basedOn w:val="1"/>
    <w:qFormat/>
    <w:uiPriority w:val="99"/>
    <w:pPr>
      <w:keepLines/>
      <w:widowControl/>
      <w:numPr>
        <w:ilvl w:val="0"/>
        <w:numId w:val="44"/>
      </w:numPr>
      <w:tabs>
        <w:tab w:val="left" w:pos="0"/>
      </w:tabs>
      <w:overflowPunct w:val="0"/>
      <w:autoSpaceDE w:val="0"/>
      <w:autoSpaceDN w:val="0"/>
      <w:adjustRightInd w:val="0"/>
      <w:spacing w:before="120" w:line="440" w:lineRule="atLeast"/>
      <w:ind w:firstLine="200" w:firstLineChars="200"/>
      <w:textAlignment w:val="baseline"/>
    </w:pPr>
    <w:rPr>
      <w:rFonts w:ascii="宋体" w:hAnsi="宋体"/>
      <w:kern w:val="0"/>
      <w:sz w:val="24"/>
      <w:szCs w:val="20"/>
    </w:rPr>
  </w:style>
  <w:style w:type="paragraph" w:customStyle="1" w:styleId="1122">
    <w:name w:val="Carefx标题3"/>
    <w:basedOn w:val="5"/>
    <w:qFormat/>
    <w:uiPriority w:val="99"/>
    <w:pPr>
      <w:numPr>
        <w:ilvl w:val="0"/>
        <w:numId w:val="0"/>
      </w:numPr>
      <w:spacing w:line="240" w:lineRule="auto"/>
    </w:pPr>
    <w:rPr>
      <w:rFonts w:ascii="黑体" w:hAnsi="黑体" w:eastAsia="黑体"/>
      <w:szCs w:val="30"/>
    </w:rPr>
  </w:style>
  <w:style w:type="paragraph" w:customStyle="1" w:styleId="1123">
    <w:name w:val="winning正文"/>
    <w:basedOn w:val="1"/>
    <w:link w:val="1124"/>
    <w:qFormat/>
    <w:uiPriority w:val="0"/>
    <w:pPr>
      <w:spacing w:line="360" w:lineRule="auto"/>
      <w:ind w:firstLine="420" w:firstLineChars="200"/>
    </w:pPr>
    <w:rPr>
      <w:rFonts w:ascii="宋体" w:hAnsi="宋体"/>
      <w:sz w:val="24"/>
      <w:szCs w:val="24"/>
      <w:lang w:val="en-AU"/>
    </w:rPr>
  </w:style>
  <w:style w:type="character" w:customStyle="1" w:styleId="1124">
    <w:name w:val="winning正文 Char"/>
    <w:link w:val="1123"/>
    <w:qFormat/>
    <w:uiPriority w:val="0"/>
    <w:rPr>
      <w:rFonts w:ascii="宋体" w:hAnsi="宋体"/>
      <w:kern w:val="2"/>
      <w:sz w:val="24"/>
      <w:szCs w:val="24"/>
      <w:lang w:val="en-AU" w:eastAsia="zh-CN"/>
    </w:rPr>
  </w:style>
  <w:style w:type="paragraph" w:customStyle="1" w:styleId="1125">
    <w:name w:val="表格正文"/>
    <w:basedOn w:val="1"/>
    <w:link w:val="1127"/>
    <w:qFormat/>
    <w:uiPriority w:val="0"/>
    <w:rPr>
      <w:rFonts w:ascii="Times New Roman" w:hAnsi="Times New Roman" w:eastAsia="黑体"/>
      <w:szCs w:val="20"/>
      <w:lang w:val="zh-CN"/>
    </w:rPr>
  </w:style>
  <w:style w:type="paragraph" w:customStyle="1" w:styleId="1126">
    <w:name w:val="表头"/>
    <w:basedOn w:val="1125"/>
    <w:link w:val="1130"/>
    <w:qFormat/>
    <w:uiPriority w:val="0"/>
    <w:pPr>
      <w:jc w:val="center"/>
    </w:pPr>
    <w:rPr>
      <w:b/>
      <w:bCs/>
    </w:rPr>
  </w:style>
  <w:style w:type="character" w:customStyle="1" w:styleId="1127">
    <w:name w:val="表格正文 Char"/>
    <w:link w:val="1125"/>
    <w:qFormat/>
    <w:uiPriority w:val="0"/>
    <w:rPr>
      <w:rFonts w:ascii="Times New Roman" w:hAnsi="Times New Roman" w:eastAsia="黑体"/>
      <w:kern w:val="2"/>
      <w:sz w:val="21"/>
      <w:lang w:val="zh-CN" w:eastAsia="zh-CN"/>
    </w:rPr>
  </w:style>
  <w:style w:type="paragraph" w:customStyle="1" w:styleId="1128">
    <w:name w:val="表头_winning"/>
    <w:basedOn w:val="1126"/>
    <w:link w:val="1131"/>
    <w:qFormat/>
    <w:uiPriority w:val="0"/>
  </w:style>
  <w:style w:type="paragraph" w:customStyle="1" w:styleId="1129">
    <w:name w:val="表体"/>
    <w:basedOn w:val="1125"/>
    <w:link w:val="1133"/>
    <w:qFormat/>
    <w:uiPriority w:val="0"/>
  </w:style>
  <w:style w:type="character" w:customStyle="1" w:styleId="1130">
    <w:name w:val="表头 Char"/>
    <w:link w:val="1126"/>
    <w:qFormat/>
    <w:uiPriority w:val="0"/>
    <w:rPr>
      <w:rFonts w:ascii="Times New Roman" w:hAnsi="Times New Roman" w:eastAsia="黑体"/>
      <w:b/>
      <w:bCs/>
      <w:kern w:val="2"/>
      <w:sz w:val="21"/>
      <w:lang w:val="zh-CN" w:eastAsia="zh-CN"/>
    </w:rPr>
  </w:style>
  <w:style w:type="character" w:customStyle="1" w:styleId="1131">
    <w:name w:val="表头_winning Char"/>
    <w:link w:val="1128"/>
    <w:qFormat/>
    <w:uiPriority w:val="0"/>
    <w:rPr>
      <w:rFonts w:ascii="Times New Roman" w:hAnsi="Times New Roman" w:eastAsia="黑体"/>
      <w:b/>
      <w:bCs/>
      <w:kern w:val="2"/>
      <w:sz w:val="21"/>
      <w:lang w:val="zh-CN" w:eastAsia="zh-CN"/>
    </w:rPr>
  </w:style>
  <w:style w:type="paragraph" w:customStyle="1" w:styleId="1132">
    <w:name w:val="数字段落"/>
    <w:basedOn w:val="1"/>
    <w:link w:val="1135"/>
    <w:qFormat/>
    <w:uiPriority w:val="99"/>
    <w:pPr>
      <w:numPr>
        <w:ilvl w:val="0"/>
        <w:numId w:val="45"/>
      </w:numPr>
      <w:spacing w:line="360" w:lineRule="auto"/>
      <w:ind w:firstLine="0"/>
    </w:pPr>
    <w:rPr>
      <w:rFonts w:ascii="宋体" w:hAnsi="宋体"/>
      <w:sz w:val="24"/>
      <w:szCs w:val="24"/>
      <w:lang w:val="zh-CN"/>
    </w:rPr>
  </w:style>
  <w:style w:type="character" w:customStyle="1" w:styleId="1133">
    <w:name w:val="表体 Char"/>
    <w:link w:val="1129"/>
    <w:qFormat/>
    <w:uiPriority w:val="0"/>
    <w:rPr>
      <w:rFonts w:ascii="Times New Roman" w:hAnsi="Times New Roman" w:eastAsia="黑体"/>
      <w:kern w:val="2"/>
      <w:sz w:val="21"/>
      <w:lang w:val="zh-CN" w:eastAsia="zh-CN"/>
    </w:rPr>
  </w:style>
  <w:style w:type="character" w:customStyle="1" w:styleId="1134">
    <w:name w:val="明显强调1"/>
    <w:basedOn w:val="154"/>
    <w:qFormat/>
    <w:uiPriority w:val="21"/>
    <w:rPr>
      <w:b/>
      <w:bCs/>
      <w:i/>
      <w:iCs/>
      <w:color w:val="000000"/>
    </w:rPr>
  </w:style>
  <w:style w:type="character" w:customStyle="1" w:styleId="1135">
    <w:name w:val="数字段落 Char"/>
    <w:link w:val="1132"/>
    <w:qFormat/>
    <w:uiPriority w:val="99"/>
    <w:rPr>
      <w:rFonts w:ascii="宋体" w:hAnsi="宋体"/>
      <w:kern w:val="2"/>
      <w:sz w:val="24"/>
      <w:szCs w:val="24"/>
      <w:lang w:val="zh-CN"/>
    </w:rPr>
  </w:style>
  <w:style w:type="paragraph" w:customStyle="1" w:styleId="1136">
    <w:name w:val="二级段落"/>
    <w:basedOn w:val="1"/>
    <w:link w:val="1137"/>
    <w:qFormat/>
    <w:uiPriority w:val="99"/>
    <w:pPr>
      <w:numPr>
        <w:ilvl w:val="0"/>
        <w:numId w:val="46"/>
      </w:numPr>
      <w:spacing w:line="360" w:lineRule="auto"/>
      <w:ind w:firstLine="0"/>
    </w:pPr>
    <w:rPr>
      <w:rFonts w:ascii="宋体" w:hAnsi="宋体"/>
      <w:sz w:val="24"/>
      <w:szCs w:val="24"/>
      <w:lang w:val="zh-CN"/>
    </w:rPr>
  </w:style>
  <w:style w:type="character" w:customStyle="1" w:styleId="1137">
    <w:name w:val="二级段落 Char"/>
    <w:link w:val="1136"/>
    <w:qFormat/>
    <w:uiPriority w:val="99"/>
    <w:rPr>
      <w:rFonts w:ascii="宋体" w:hAnsi="宋体"/>
      <w:kern w:val="2"/>
      <w:sz w:val="24"/>
      <w:szCs w:val="24"/>
      <w:lang w:val="zh-CN"/>
    </w:rPr>
  </w:style>
  <w:style w:type="paragraph" w:customStyle="1" w:styleId="1138">
    <w:name w:val="编写建议"/>
    <w:basedOn w:val="1"/>
    <w:link w:val="3832"/>
    <w:qFormat/>
    <w:uiPriority w:val="99"/>
    <w:pPr>
      <w:widowControl/>
      <w:spacing w:beforeLines="50"/>
      <w:ind w:left="480"/>
      <w:jc w:val="left"/>
    </w:pPr>
    <w:rPr>
      <w:rFonts w:ascii="Arial" w:hAnsi="Arial"/>
      <w:color w:val="0000FF"/>
      <w:kern w:val="0"/>
      <w:szCs w:val="24"/>
    </w:rPr>
  </w:style>
  <w:style w:type="paragraph" w:customStyle="1" w:styleId="1139">
    <w:name w:val="表号"/>
    <w:basedOn w:val="1"/>
    <w:next w:val="87"/>
    <w:qFormat/>
    <w:uiPriority w:val="99"/>
    <w:pPr>
      <w:keepNext/>
      <w:keepLines/>
      <w:numPr>
        <w:ilvl w:val="0"/>
        <w:numId w:val="47"/>
      </w:numPr>
      <w:autoSpaceDE w:val="0"/>
      <w:autoSpaceDN w:val="0"/>
      <w:adjustRightInd w:val="0"/>
      <w:spacing w:line="360" w:lineRule="auto"/>
      <w:jc w:val="center"/>
    </w:pPr>
    <w:rPr>
      <w:rFonts w:ascii="Arial" w:hAnsi="Arial"/>
      <w:kern w:val="0"/>
      <w:sz w:val="18"/>
      <w:szCs w:val="18"/>
    </w:rPr>
  </w:style>
  <w:style w:type="paragraph" w:customStyle="1" w:styleId="1140">
    <w:name w:val="图号"/>
    <w:basedOn w:val="1"/>
    <w:link w:val="1141"/>
    <w:qFormat/>
    <w:uiPriority w:val="99"/>
    <w:pPr>
      <w:keepNext/>
      <w:numPr>
        <w:ilvl w:val="7"/>
        <w:numId w:val="48"/>
      </w:numPr>
      <w:autoSpaceDE w:val="0"/>
      <w:autoSpaceDN w:val="0"/>
      <w:adjustRightInd w:val="0"/>
      <w:spacing w:before="105" w:line="360" w:lineRule="auto"/>
      <w:jc w:val="center"/>
    </w:pPr>
    <w:rPr>
      <w:rFonts w:ascii="Arial" w:hAnsi="Arial"/>
      <w:kern w:val="0"/>
      <w:sz w:val="18"/>
      <w:szCs w:val="18"/>
      <w:lang w:val="zh-CN"/>
    </w:rPr>
  </w:style>
  <w:style w:type="character" w:customStyle="1" w:styleId="1141">
    <w:name w:val="图号 Char Char"/>
    <w:link w:val="1140"/>
    <w:qFormat/>
    <w:uiPriority w:val="99"/>
    <w:rPr>
      <w:rFonts w:ascii="Arial" w:hAnsi="Arial"/>
      <w:sz w:val="18"/>
      <w:szCs w:val="18"/>
      <w:lang w:val="zh-CN"/>
    </w:rPr>
  </w:style>
  <w:style w:type="paragraph" w:customStyle="1" w:styleId="1142">
    <w:name w:val="Carefx标题2"/>
    <w:basedOn w:val="4"/>
    <w:qFormat/>
    <w:uiPriority w:val="99"/>
    <w:pPr>
      <w:numPr>
        <w:ilvl w:val="0"/>
        <w:numId w:val="0"/>
      </w:numPr>
      <w:tabs>
        <w:tab w:val="left" w:pos="1260"/>
      </w:tabs>
      <w:jc w:val="both"/>
    </w:pPr>
    <w:rPr>
      <w:rFonts w:ascii="黑体" w:hAnsi="黑体"/>
    </w:rPr>
  </w:style>
  <w:style w:type="table" w:customStyle="1" w:styleId="1143">
    <w:name w:val="Carefx表格格式"/>
    <w:basedOn w:val="90"/>
    <w:qFormat/>
    <w:uiPriority w:val="0"/>
    <w:pPr>
      <w:spacing w:line="300" w:lineRule="exact"/>
    </w:pPr>
    <w:rPr>
      <w:sz w:val="18"/>
    </w:rPr>
    <w:tblPr>
      <w:tblBorders>
        <w:top w:val="single" w:color="auto" w:sz="12" w:space="0"/>
        <w:left w:val="single" w:color="auto" w:sz="12" w:space="0"/>
        <w:bottom w:val="single" w:color="auto" w:sz="12" w:space="0"/>
        <w:right w:val="single" w:color="auto" w:sz="12" w:space="0"/>
      </w:tblBorders>
    </w:tblPr>
    <w:tcPr>
      <w:vAlign w:val="center"/>
    </w:tcPr>
    <w:tblStylePr w:type="firstRow">
      <w:pPr>
        <w:jc w:val="center"/>
      </w:pPr>
      <w:rPr>
        <w:rFonts w:eastAsia="宋体"/>
        <w:sz w:val="21"/>
      </w:rPr>
      <w:tcPr>
        <w:shd w:val="clear" w:color="auto" w:fill="C0C0C0"/>
        <w:vAlign w:val="center"/>
      </w:tcPr>
    </w:tblStylePr>
  </w:style>
  <w:style w:type="character" w:customStyle="1" w:styleId="1144">
    <w:name w:val="京三正文 Char"/>
    <w:link w:val="1145"/>
    <w:qFormat/>
    <w:locked/>
    <w:uiPriority w:val="99"/>
    <w:rPr>
      <w:rFonts w:eastAsia="仿宋_GB2312" w:cs="Calibri"/>
      <w:kern w:val="28"/>
      <w:sz w:val="28"/>
      <w:szCs w:val="28"/>
    </w:rPr>
  </w:style>
  <w:style w:type="paragraph" w:customStyle="1" w:styleId="1145">
    <w:name w:val="京三正文"/>
    <w:link w:val="1144"/>
    <w:qFormat/>
    <w:uiPriority w:val="99"/>
    <w:pPr>
      <w:spacing w:line="460" w:lineRule="exact"/>
      <w:ind w:firstLine="560" w:firstLineChars="200"/>
    </w:pPr>
    <w:rPr>
      <w:rFonts w:ascii="Calibri" w:hAnsi="Calibri" w:eastAsia="仿宋_GB2312" w:cs="Calibri"/>
      <w:kern w:val="28"/>
      <w:sz w:val="28"/>
      <w:szCs w:val="28"/>
      <w:lang w:val="en-US" w:eastAsia="zh-CN" w:bidi="ar-SA"/>
    </w:rPr>
  </w:style>
  <w:style w:type="paragraph" w:customStyle="1" w:styleId="1146">
    <w:name w:val="京三五"/>
    <w:next w:val="1145"/>
    <w:qFormat/>
    <w:uiPriority w:val="99"/>
    <w:pPr>
      <w:numPr>
        <w:ilvl w:val="4"/>
        <w:numId w:val="49"/>
      </w:numPr>
      <w:outlineLvl w:val="4"/>
    </w:pPr>
    <w:rPr>
      <w:rFonts w:ascii="Times New Roman" w:hAnsi="Times New Roman" w:eastAsia="仿宋_GB2312" w:cs="Times New Roman"/>
      <w:b/>
      <w:bCs/>
      <w:sz w:val="28"/>
      <w:szCs w:val="28"/>
      <w:lang w:val="en-US" w:eastAsia="zh-CN" w:bidi="ar-SA"/>
    </w:rPr>
  </w:style>
  <w:style w:type="character" w:customStyle="1" w:styleId="1147">
    <w:name w:val="京三四 Char"/>
    <w:link w:val="1148"/>
    <w:qFormat/>
    <w:locked/>
    <w:uiPriority w:val="99"/>
    <w:rPr>
      <w:rFonts w:ascii="Calibri" w:hAnsi="Calibri" w:eastAsia="仿宋_GB2312" w:cs="Calibri"/>
      <w:b/>
      <w:bCs/>
      <w:kern w:val="2"/>
      <w:sz w:val="28"/>
      <w:szCs w:val="28"/>
    </w:rPr>
  </w:style>
  <w:style w:type="paragraph" w:customStyle="1" w:styleId="1148">
    <w:name w:val="京三四"/>
    <w:next w:val="1145"/>
    <w:link w:val="1147"/>
    <w:qFormat/>
    <w:uiPriority w:val="99"/>
    <w:pPr>
      <w:numPr>
        <w:ilvl w:val="3"/>
        <w:numId w:val="50"/>
      </w:numPr>
      <w:spacing w:line="460" w:lineRule="exact"/>
      <w:outlineLvl w:val="3"/>
    </w:pPr>
    <w:rPr>
      <w:rFonts w:ascii="Calibri" w:hAnsi="Calibri" w:eastAsia="仿宋_GB2312" w:cs="Calibri"/>
      <w:b/>
      <w:bCs/>
      <w:kern w:val="2"/>
      <w:sz w:val="28"/>
      <w:szCs w:val="28"/>
      <w:lang w:val="en-US" w:eastAsia="zh-CN" w:bidi="ar-SA"/>
    </w:rPr>
  </w:style>
  <w:style w:type="paragraph" w:customStyle="1" w:styleId="1149">
    <w:name w:val="京表头"/>
    <w:basedOn w:val="1145"/>
    <w:link w:val="1150"/>
    <w:qFormat/>
    <w:uiPriority w:val="99"/>
    <w:rPr>
      <w:rFonts w:cs="Times New Roman"/>
      <w:lang w:val="zh-CN"/>
    </w:rPr>
  </w:style>
  <w:style w:type="character" w:customStyle="1" w:styleId="1150">
    <w:name w:val="京表头 Char"/>
    <w:link w:val="1149"/>
    <w:qFormat/>
    <w:locked/>
    <w:uiPriority w:val="99"/>
    <w:rPr>
      <w:rFonts w:eastAsia="仿宋_GB2312"/>
      <w:kern w:val="28"/>
      <w:sz w:val="28"/>
      <w:szCs w:val="28"/>
      <w:lang w:val="zh-CN" w:eastAsia="zh-CN"/>
    </w:rPr>
  </w:style>
  <w:style w:type="paragraph" w:customStyle="1" w:styleId="1151">
    <w:name w:val="京三一"/>
    <w:next w:val="1145"/>
    <w:qFormat/>
    <w:uiPriority w:val="99"/>
    <w:pPr>
      <w:numPr>
        <w:ilvl w:val="0"/>
        <w:numId w:val="49"/>
      </w:numPr>
      <w:spacing w:line="460" w:lineRule="exact"/>
      <w:outlineLvl w:val="0"/>
    </w:pPr>
    <w:rPr>
      <w:rFonts w:ascii="Times New Roman" w:hAnsi="Times New Roman" w:eastAsia="仿宋_GB2312" w:cs="Times New Roman"/>
      <w:b/>
      <w:bCs/>
      <w:kern w:val="28"/>
      <w:sz w:val="28"/>
      <w:szCs w:val="28"/>
      <w:lang w:val="en-US" w:eastAsia="zh-CN" w:bidi="ar-SA"/>
    </w:rPr>
  </w:style>
  <w:style w:type="paragraph" w:customStyle="1" w:styleId="1152">
    <w:name w:val="京三二"/>
    <w:next w:val="1145"/>
    <w:qFormat/>
    <w:uiPriority w:val="99"/>
    <w:pPr>
      <w:keepNext/>
      <w:numPr>
        <w:ilvl w:val="1"/>
        <w:numId w:val="49"/>
      </w:numPr>
      <w:outlineLvl w:val="1"/>
    </w:pPr>
    <w:rPr>
      <w:rFonts w:ascii="Times New Roman" w:hAnsi="Times New Roman" w:eastAsia="仿宋_GB2312" w:cs="Times New Roman"/>
      <w:b/>
      <w:bCs/>
      <w:kern w:val="28"/>
      <w:sz w:val="30"/>
      <w:szCs w:val="30"/>
      <w:lang w:val="en-US" w:eastAsia="zh-CN" w:bidi="ar-SA"/>
    </w:rPr>
  </w:style>
  <w:style w:type="paragraph" w:customStyle="1" w:styleId="1153">
    <w:name w:val="京三三"/>
    <w:next w:val="1145"/>
    <w:qFormat/>
    <w:uiPriority w:val="99"/>
    <w:pPr>
      <w:numPr>
        <w:ilvl w:val="2"/>
        <w:numId w:val="49"/>
      </w:numPr>
      <w:spacing w:line="460" w:lineRule="exact"/>
      <w:outlineLvl w:val="2"/>
    </w:pPr>
    <w:rPr>
      <w:rFonts w:ascii="Times New Roman" w:hAnsi="Times New Roman" w:eastAsia="仿宋_GB2312" w:cs="Times New Roman"/>
      <w:b/>
      <w:bCs/>
      <w:sz w:val="28"/>
      <w:szCs w:val="28"/>
      <w:lang w:val="en-US" w:eastAsia="zh-CN" w:bidi="ar-SA"/>
    </w:rPr>
  </w:style>
  <w:style w:type="paragraph" w:customStyle="1" w:styleId="1154">
    <w:name w:val="表格中文字"/>
    <w:basedOn w:val="1"/>
    <w:link w:val="1155"/>
    <w:qFormat/>
    <w:uiPriority w:val="0"/>
    <w:pPr>
      <w:widowControl/>
      <w:spacing w:line="360" w:lineRule="auto"/>
      <w:jc w:val="left"/>
    </w:pPr>
    <w:rPr>
      <w:rFonts w:ascii="宋体" w:hAnsi="宋体"/>
      <w:color w:val="000000"/>
      <w:kern w:val="0"/>
      <w:sz w:val="20"/>
      <w:szCs w:val="21"/>
      <w:lang w:val="zh-CN"/>
    </w:rPr>
  </w:style>
  <w:style w:type="character" w:customStyle="1" w:styleId="1155">
    <w:name w:val="表格中文字 Char"/>
    <w:link w:val="1154"/>
    <w:qFormat/>
    <w:locked/>
    <w:uiPriority w:val="0"/>
    <w:rPr>
      <w:rFonts w:ascii="宋体" w:hAnsi="宋体"/>
      <w:color w:val="000000"/>
      <w:szCs w:val="21"/>
      <w:lang w:val="zh-CN" w:eastAsia="zh-CN"/>
    </w:rPr>
  </w:style>
  <w:style w:type="paragraph" w:customStyle="1" w:styleId="1156">
    <w:name w:val="正文段落缩进"/>
    <w:basedOn w:val="1"/>
    <w:qFormat/>
    <w:uiPriority w:val="99"/>
    <w:pPr>
      <w:adjustRightInd w:val="0"/>
      <w:spacing w:line="360" w:lineRule="auto"/>
      <w:ind w:firstLine="200" w:firstLineChars="200"/>
    </w:pPr>
    <w:rPr>
      <w:rFonts w:ascii="Times New Roman" w:hAnsi="Times New Roman" w:eastAsia="楷体_GB2312"/>
      <w:sz w:val="24"/>
      <w:szCs w:val="24"/>
    </w:rPr>
  </w:style>
  <w:style w:type="paragraph" w:customStyle="1" w:styleId="1157">
    <w:name w:val="Char1 Char Char Char"/>
    <w:basedOn w:val="1"/>
    <w:qFormat/>
    <w:uiPriority w:val="99"/>
    <w:pPr>
      <w:spacing w:line="360" w:lineRule="auto"/>
    </w:pPr>
    <w:rPr>
      <w:rFonts w:ascii="Tahoma" w:hAnsi="Tahoma"/>
      <w:sz w:val="24"/>
      <w:szCs w:val="20"/>
    </w:rPr>
  </w:style>
  <w:style w:type="paragraph" w:customStyle="1" w:styleId="1158">
    <w:name w:val="版本号"/>
    <w:basedOn w:val="1"/>
    <w:next w:val="1"/>
    <w:link w:val="1159"/>
    <w:qFormat/>
    <w:uiPriority w:val="0"/>
    <w:pPr>
      <w:widowControl/>
      <w:adjustRightInd w:val="0"/>
      <w:spacing w:line="360" w:lineRule="auto"/>
      <w:jc w:val="center"/>
      <w:textAlignment w:val="baseline"/>
    </w:pPr>
    <w:rPr>
      <w:rFonts w:ascii="Times New Roman" w:hAnsi="Times New Roman"/>
      <w:kern w:val="0"/>
      <w:sz w:val="20"/>
      <w:szCs w:val="24"/>
      <w:lang w:val="zh-CN"/>
    </w:rPr>
  </w:style>
  <w:style w:type="character" w:customStyle="1" w:styleId="1159">
    <w:name w:val="版本号 Char"/>
    <w:link w:val="1158"/>
    <w:qFormat/>
    <w:uiPriority w:val="0"/>
    <w:rPr>
      <w:rFonts w:ascii="Times New Roman" w:hAnsi="Times New Roman"/>
      <w:szCs w:val="24"/>
      <w:lang w:val="zh-CN" w:eastAsia="zh-CN"/>
    </w:rPr>
  </w:style>
  <w:style w:type="paragraph" w:customStyle="1" w:styleId="1160">
    <w:name w:val="封面副标题"/>
    <w:basedOn w:val="1"/>
    <w:next w:val="1"/>
    <w:qFormat/>
    <w:uiPriority w:val="99"/>
    <w:pPr>
      <w:keepNext/>
      <w:keepLines/>
      <w:adjustRightInd w:val="0"/>
      <w:spacing w:before="120" w:line="360" w:lineRule="auto"/>
      <w:jc w:val="center"/>
      <w:textAlignment w:val="baseline"/>
    </w:pPr>
    <w:rPr>
      <w:rFonts w:ascii="Arial" w:hAnsi="Arial" w:eastAsia="黑体"/>
      <w:b/>
      <w:kern w:val="0"/>
      <w:sz w:val="44"/>
      <w:szCs w:val="20"/>
    </w:rPr>
  </w:style>
  <w:style w:type="paragraph" w:customStyle="1" w:styleId="1161">
    <w:name w:val="Char1 Char Char Char1"/>
    <w:basedOn w:val="1"/>
    <w:qFormat/>
    <w:uiPriority w:val="99"/>
    <w:pPr>
      <w:spacing w:line="360" w:lineRule="auto"/>
    </w:pPr>
    <w:rPr>
      <w:rFonts w:ascii="Tahoma" w:hAnsi="Tahoma"/>
      <w:sz w:val="24"/>
      <w:szCs w:val="20"/>
    </w:rPr>
  </w:style>
  <w:style w:type="paragraph" w:customStyle="1" w:styleId="1162">
    <w:name w:val="o.body subhead 1"/>
    <w:basedOn w:val="1"/>
    <w:next w:val="1"/>
    <w:qFormat/>
    <w:uiPriority w:val="99"/>
    <w:pPr>
      <w:autoSpaceDE w:val="0"/>
      <w:autoSpaceDN w:val="0"/>
      <w:adjustRightInd w:val="0"/>
      <w:spacing w:line="360" w:lineRule="auto"/>
      <w:jc w:val="left"/>
    </w:pPr>
    <w:rPr>
      <w:rFonts w:ascii="Arial" w:hAnsi="Arial"/>
      <w:kern w:val="0"/>
      <w:sz w:val="24"/>
      <w:szCs w:val="24"/>
    </w:rPr>
  </w:style>
  <w:style w:type="paragraph" w:customStyle="1" w:styleId="1163">
    <w:name w:val="o.body text"/>
    <w:basedOn w:val="1"/>
    <w:next w:val="1"/>
    <w:qFormat/>
    <w:uiPriority w:val="99"/>
    <w:pPr>
      <w:autoSpaceDE w:val="0"/>
      <w:autoSpaceDN w:val="0"/>
      <w:adjustRightInd w:val="0"/>
      <w:spacing w:line="360" w:lineRule="auto"/>
      <w:jc w:val="left"/>
    </w:pPr>
    <w:rPr>
      <w:rFonts w:ascii="Arial" w:hAnsi="Arial"/>
      <w:kern w:val="0"/>
      <w:sz w:val="24"/>
      <w:szCs w:val="24"/>
    </w:rPr>
  </w:style>
  <w:style w:type="paragraph" w:customStyle="1" w:styleId="1164">
    <w:name w:val="Char Char Char Char Char Char Char1 Char Char Char Char Char Char Char"/>
    <w:basedOn w:val="27"/>
    <w:next w:val="1"/>
    <w:semiHidden/>
    <w:qFormat/>
    <w:uiPriority w:val="99"/>
    <w:pPr>
      <w:autoSpaceDE w:val="0"/>
      <w:autoSpaceDN w:val="0"/>
      <w:spacing w:line="360" w:lineRule="auto"/>
    </w:pPr>
    <w:rPr>
      <w:rFonts w:ascii="Tahoma" w:hAnsi="Tahoma"/>
      <w:sz w:val="24"/>
    </w:rPr>
  </w:style>
  <w:style w:type="paragraph" w:customStyle="1" w:styleId="1165">
    <w:name w:val="MSO_Para"/>
    <w:qFormat/>
    <w:uiPriority w:val="99"/>
    <w:pPr>
      <w:spacing w:before="99" w:line="250" w:lineRule="atLeast"/>
    </w:pPr>
    <w:rPr>
      <w:rFonts w:ascii="Palatino Linotype" w:hAnsi="Palatino Linotype" w:eastAsia="宋体" w:cs="Times New Roman"/>
      <w:snapToGrid w:val="0"/>
      <w:sz w:val="21"/>
      <w:szCs w:val="21"/>
      <w:lang w:val="en-US" w:eastAsia="zh-CN" w:bidi="ar-SA"/>
    </w:rPr>
  </w:style>
  <w:style w:type="paragraph" w:customStyle="1" w:styleId="1166">
    <w:name w:val="MSO_FigCap"/>
    <w:next w:val="1165"/>
    <w:qFormat/>
    <w:uiPriority w:val="99"/>
    <w:pPr>
      <w:autoSpaceDE w:val="0"/>
      <w:autoSpaceDN w:val="0"/>
      <w:adjustRightInd w:val="0"/>
      <w:spacing w:line="220" w:lineRule="atLeast"/>
      <w:ind w:left="720" w:right="245"/>
    </w:pPr>
    <w:rPr>
      <w:rFonts w:ascii="Palatino Linotype" w:hAnsi="Palatino Linotype" w:eastAsia="宋体" w:cs="Times New Roman"/>
      <w:i/>
      <w:iCs/>
      <w:snapToGrid w:val="0"/>
      <w:sz w:val="18"/>
      <w:szCs w:val="18"/>
      <w:lang w:val="en-US" w:eastAsia="zh-CN" w:bidi="ar-SA"/>
    </w:rPr>
  </w:style>
  <w:style w:type="paragraph" w:customStyle="1" w:styleId="1167">
    <w:name w:val="MSO_Figure"/>
    <w:basedOn w:val="1165"/>
    <w:qFormat/>
    <w:uiPriority w:val="99"/>
    <w:pPr>
      <w:keepNext/>
      <w:spacing w:before="320" w:line="260" w:lineRule="atLeast"/>
    </w:pPr>
    <w:rPr>
      <w:sz w:val="20"/>
      <w:szCs w:val="20"/>
    </w:rPr>
  </w:style>
  <w:style w:type="paragraph" w:customStyle="1" w:styleId="1168">
    <w:name w:val="表格标题"/>
    <w:basedOn w:val="1"/>
    <w:link w:val="3467"/>
    <w:qFormat/>
    <w:uiPriority w:val="99"/>
    <w:pPr>
      <w:spacing w:line="240" w:lineRule="atLeast"/>
      <w:jc w:val="center"/>
    </w:pPr>
    <w:rPr>
      <w:rFonts w:ascii="Times New Roman" w:hAnsi="Times New Roman" w:eastAsia="楷体_GB2312"/>
      <w:b/>
      <w:bCs/>
      <w:sz w:val="24"/>
      <w:szCs w:val="24"/>
    </w:rPr>
  </w:style>
  <w:style w:type="paragraph" w:customStyle="1" w:styleId="1169">
    <w:name w:val="BOC正文"/>
    <w:basedOn w:val="1"/>
    <w:qFormat/>
    <w:uiPriority w:val="99"/>
    <w:pPr>
      <w:snapToGrid w:val="0"/>
      <w:spacing w:line="360" w:lineRule="atLeast"/>
      <w:ind w:firstLine="500"/>
    </w:pPr>
    <w:rPr>
      <w:rFonts w:ascii="宋体" w:hAnsi="Times New Roman"/>
      <w:sz w:val="24"/>
      <w:szCs w:val="20"/>
    </w:rPr>
  </w:style>
  <w:style w:type="paragraph" w:customStyle="1" w:styleId="1170">
    <w:name w:val="xl23"/>
    <w:basedOn w:val="1"/>
    <w:qFormat/>
    <w:uiPriority w:val="99"/>
    <w:pPr>
      <w:widowControl/>
      <w:spacing w:before="100" w:beforeAutospacing="1" w:after="100" w:afterAutospacing="1" w:line="360" w:lineRule="auto"/>
      <w:textAlignment w:val="top"/>
    </w:pPr>
    <w:rPr>
      <w:rFonts w:ascii="Times New Roman" w:hAnsi="Times New Roman"/>
      <w:kern w:val="0"/>
      <w:sz w:val="24"/>
      <w:szCs w:val="24"/>
    </w:rPr>
  </w:style>
  <w:style w:type="paragraph" w:customStyle="1" w:styleId="1171">
    <w:name w:val="图中文字"/>
    <w:basedOn w:val="1"/>
    <w:qFormat/>
    <w:uiPriority w:val="99"/>
    <w:pPr>
      <w:adjustRightInd w:val="0"/>
      <w:snapToGrid w:val="0"/>
      <w:spacing w:line="0" w:lineRule="atLeast"/>
      <w:jc w:val="center"/>
    </w:pPr>
    <w:rPr>
      <w:rFonts w:ascii="Times New Roman" w:hAnsi="Times New Roman"/>
      <w:sz w:val="24"/>
      <w:szCs w:val="20"/>
    </w:rPr>
  </w:style>
  <w:style w:type="paragraph" w:customStyle="1" w:styleId="1172">
    <w:name w:val="内容with编号"/>
    <w:basedOn w:val="1"/>
    <w:qFormat/>
    <w:uiPriority w:val="99"/>
    <w:pPr>
      <w:widowControl/>
      <w:autoSpaceDE w:val="0"/>
      <w:autoSpaceDN w:val="0"/>
      <w:adjustRightInd w:val="0"/>
      <w:spacing w:after="100" w:line="360" w:lineRule="auto"/>
    </w:pPr>
    <w:rPr>
      <w:rFonts w:ascii="宋体" w:hAnsi="Times New Roman"/>
      <w:kern w:val="0"/>
      <w:sz w:val="24"/>
      <w:szCs w:val="20"/>
    </w:rPr>
  </w:style>
  <w:style w:type="paragraph" w:customStyle="1" w:styleId="1173">
    <w:name w:val="样式 目录 2 + 首行缩进:  0.74 厘米"/>
    <w:basedOn w:val="75"/>
    <w:qFormat/>
    <w:uiPriority w:val="99"/>
    <w:pPr>
      <w:tabs>
        <w:tab w:val="left" w:pos="993"/>
        <w:tab w:val="right" w:leader="dot" w:pos="8296"/>
        <w:tab w:val="right" w:leader="dot" w:pos="8678"/>
      </w:tabs>
      <w:autoSpaceDE w:val="0"/>
      <w:autoSpaceDN w:val="0"/>
      <w:adjustRightInd w:val="0"/>
      <w:spacing w:after="100" w:line="360" w:lineRule="auto"/>
      <w:ind w:left="284" w:right="17"/>
      <w:jc w:val="both"/>
    </w:pPr>
    <w:rPr>
      <w:rFonts w:ascii="宋体" w:hAnsi="宋体"/>
      <w:smallCaps w:val="0"/>
      <w:sz w:val="24"/>
    </w:rPr>
  </w:style>
  <w:style w:type="paragraph" w:customStyle="1" w:styleId="1174">
    <w:name w:val="样式 目录 1 + 小二"/>
    <w:basedOn w:val="61"/>
    <w:qFormat/>
    <w:uiPriority w:val="99"/>
    <w:pPr>
      <w:tabs>
        <w:tab w:val="left" w:pos="426"/>
        <w:tab w:val="right" w:leader="dot" w:pos="8296"/>
        <w:tab w:val="right" w:leader="dot" w:pos="8678"/>
      </w:tabs>
      <w:autoSpaceDE w:val="0"/>
      <w:autoSpaceDN w:val="0"/>
      <w:adjustRightInd w:val="0"/>
      <w:spacing w:before="0" w:after="100" w:line="360" w:lineRule="auto"/>
      <w:ind w:right="17" w:firstLine="482"/>
      <w:jc w:val="both"/>
    </w:pPr>
    <w:rPr>
      <w:rFonts w:ascii="Times New Roman" w:hAnsi="Times New Roman"/>
      <w:bCs w:val="0"/>
      <w:caps w:val="0"/>
      <w:sz w:val="24"/>
      <w:szCs w:val="24"/>
    </w:rPr>
  </w:style>
  <w:style w:type="paragraph" w:customStyle="1" w:styleId="1175">
    <w:name w:val="样式 目录 1 + 两端对齐"/>
    <w:basedOn w:val="61"/>
    <w:qFormat/>
    <w:uiPriority w:val="99"/>
    <w:pPr>
      <w:tabs>
        <w:tab w:val="left" w:pos="426"/>
        <w:tab w:val="right" w:leader="dot" w:pos="8296"/>
        <w:tab w:val="right" w:leader="dot" w:pos="8678"/>
      </w:tabs>
      <w:autoSpaceDE w:val="0"/>
      <w:autoSpaceDN w:val="0"/>
      <w:adjustRightInd w:val="0"/>
      <w:spacing w:before="0" w:after="100" w:line="360" w:lineRule="auto"/>
      <w:ind w:right="17" w:firstLine="482"/>
      <w:jc w:val="both"/>
    </w:pPr>
    <w:rPr>
      <w:rFonts w:ascii="Times New Roman" w:hAnsi="Times New Roman"/>
      <w:b w:val="0"/>
      <w:bCs w:val="0"/>
      <w:caps w:val="0"/>
      <w:sz w:val="24"/>
    </w:rPr>
  </w:style>
  <w:style w:type="paragraph" w:customStyle="1" w:styleId="1176">
    <w:name w:val="样式 目录 1 + 小二 两端对齐"/>
    <w:basedOn w:val="61"/>
    <w:qFormat/>
    <w:uiPriority w:val="99"/>
    <w:pPr>
      <w:tabs>
        <w:tab w:val="left" w:pos="426"/>
        <w:tab w:val="right" w:leader="dot" w:pos="8296"/>
        <w:tab w:val="right" w:leader="dot" w:pos="8678"/>
      </w:tabs>
      <w:autoSpaceDE w:val="0"/>
      <w:autoSpaceDN w:val="0"/>
      <w:adjustRightInd w:val="0"/>
      <w:spacing w:before="0" w:after="100" w:line="360" w:lineRule="auto"/>
      <w:ind w:right="17"/>
      <w:jc w:val="both"/>
    </w:pPr>
    <w:rPr>
      <w:rFonts w:ascii="Times New Roman" w:hAnsi="Times New Roman"/>
      <w:bCs w:val="0"/>
      <w:caps w:val="0"/>
      <w:sz w:val="24"/>
    </w:rPr>
  </w:style>
  <w:style w:type="paragraph" w:customStyle="1" w:styleId="1177">
    <w:name w:val="样式 目录 1 + 首行缩进:  2.8 字符"/>
    <w:basedOn w:val="61"/>
    <w:qFormat/>
    <w:uiPriority w:val="99"/>
    <w:pPr>
      <w:tabs>
        <w:tab w:val="left" w:pos="426"/>
        <w:tab w:val="right" w:leader="dot" w:pos="8296"/>
        <w:tab w:val="right" w:leader="dot" w:pos="8678"/>
        <w:tab w:val="right" w:leader="dot" w:pos="9360"/>
      </w:tabs>
      <w:autoSpaceDE w:val="0"/>
      <w:autoSpaceDN w:val="0"/>
      <w:adjustRightInd w:val="0"/>
      <w:spacing w:before="0" w:after="100" w:line="360" w:lineRule="auto"/>
      <w:ind w:right="17"/>
      <w:jc w:val="both"/>
    </w:pPr>
    <w:rPr>
      <w:rFonts w:ascii="Times New Roman" w:hAnsi="Times New Roman"/>
      <w:b w:val="0"/>
      <w:caps w:val="0"/>
      <w:sz w:val="24"/>
    </w:rPr>
  </w:style>
  <w:style w:type="paragraph" w:customStyle="1" w:styleId="1178">
    <w:name w:val="样式 标题 2Heading 2 HiddenHeading 2 CCBS2nd levelh22Header 2..."/>
    <w:basedOn w:val="4"/>
    <w:qFormat/>
    <w:uiPriority w:val="99"/>
    <w:pPr>
      <w:numPr>
        <w:ilvl w:val="0"/>
        <w:numId w:val="0"/>
      </w:numPr>
      <w:tabs>
        <w:tab w:val="left" w:pos="1260"/>
      </w:tabs>
      <w:autoSpaceDE w:val="0"/>
      <w:autoSpaceDN w:val="0"/>
      <w:adjustRightInd w:val="0"/>
      <w:spacing w:before="100" w:beforeAutospacing="1" w:after="100" w:afterAutospacing="1" w:line="360" w:lineRule="auto"/>
      <w:ind w:left="1260" w:hanging="420"/>
      <w:jc w:val="both"/>
    </w:pPr>
    <w:rPr>
      <w:sz w:val="24"/>
      <w:szCs w:val="24"/>
      <w:lang w:val="zh-CN"/>
    </w:rPr>
  </w:style>
  <w:style w:type="paragraph" w:customStyle="1" w:styleId="1179">
    <w:name w:val="样式 标题 1H1Heading 0heading 1PIM 1h1Section Headl1H11H12..."/>
    <w:basedOn w:val="3"/>
    <w:qFormat/>
    <w:uiPriority w:val="99"/>
    <w:pPr>
      <w:keepNext/>
      <w:keepLines/>
      <w:numPr>
        <w:numId w:val="0"/>
      </w:numPr>
      <w:tabs>
        <w:tab w:val="left" w:pos="720"/>
        <w:tab w:val="left" w:pos="840"/>
        <w:tab w:val="left" w:pos="1260"/>
      </w:tabs>
      <w:autoSpaceDN w:val="0"/>
      <w:adjustRightInd w:val="0"/>
      <w:spacing w:before="100" w:beforeAutospacing="1" w:after="100" w:afterAutospacing="1" w:line="360" w:lineRule="auto"/>
      <w:ind w:left="425" w:hanging="425"/>
      <w:jc w:val="center"/>
    </w:pPr>
    <w:rPr>
      <w:sz w:val="24"/>
      <w:szCs w:val="24"/>
      <w:lang w:val="zh-CN"/>
    </w:rPr>
  </w:style>
  <w:style w:type="paragraph" w:customStyle="1" w:styleId="1180">
    <w:name w:val="样式 标题 3H3l3CTHeading 3 - oldh33rd levelLevel 3 HeadTitre..."/>
    <w:basedOn w:val="5"/>
    <w:qFormat/>
    <w:uiPriority w:val="99"/>
    <w:pPr>
      <w:numPr>
        <w:ilvl w:val="0"/>
        <w:numId w:val="0"/>
      </w:numPr>
      <w:tabs>
        <w:tab w:val="left" w:pos="777"/>
        <w:tab w:val="left" w:pos="1680"/>
      </w:tabs>
      <w:autoSpaceDE w:val="0"/>
      <w:autoSpaceDN w:val="0"/>
      <w:adjustRightInd w:val="0"/>
      <w:ind w:left="1680" w:hanging="420"/>
    </w:pPr>
    <w:rPr>
      <w:rFonts w:ascii="Times New Roman" w:hAnsi="Times New Roman" w:eastAsia="黑体"/>
      <w:sz w:val="24"/>
    </w:rPr>
  </w:style>
  <w:style w:type="paragraph" w:customStyle="1" w:styleId="1181">
    <w:name w:val="文档名称(附)"/>
    <w:basedOn w:val="1"/>
    <w:qFormat/>
    <w:uiPriority w:val="99"/>
    <w:pPr>
      <w:snapToGrid w:val="0"/>
      <w:spacing w:line="520" w:lineRule="exact"/>
      <w:jc w:val="center"/>
    </w:pPr>
    <w:rPr>
      <w:rFonts w:ascii="Times New Roman" w:hAnsi="Times New Roman" w:eastAsia="黑体"/>
      <w:sz w:val="28"/>
      <w:szCs w:val="20"/>
    </w:rPr>
  </w:style>
  <w:style w:type="paragraph" w:customStyle="1" w:styleId="1182">
    <w:name w:val="图文(五号中)"/>
    <w:basedOn w:val="1"/>
    <w:qFormat/>
    <w:uiPriority w:val="99"/>
    <w:pPr>
      <w:spacing w:line="360" w:lineRule="auto"/>
      <w:jc w:val="center"/>
    </w:pPr>
    <w:rPr>
      <w:rFonts w:ascii="Times New Roman" w:hAnsi="Times New Roman" w:eastAsia="仿宋_GB2312"/>
      <w:sz w:val="24"/>
      <w:szCs w:val="24"/>
    </w:rPr>
  </w:style>
  <w:style w:type="paragraph" w:customStyle="1" w:styleId="1183">
    <w:name w:val="扉页(人员)"/>
    <w:basedOn w:val="1"/>
    <w:qFormat/>
    <w:uiPriority w:val="99"/>
    <w:pPr>
      <w:snapToGrid w:val="0"/>
      <w:spacing w:line="520" w:lineRule="exact"/>
      <w:ind w:left="100" w:leftChars="100"/>
    </w:pPr>
    <w:rPr>
      <w:rFonts w:ascii="Times New Roman" w:hAnsi="Times New Roman" w:eastAsia="黑体"/>
      <w:b/>
      <w:sz w:val="32"/>
      <w:szCs w:val="20"/>
    </w:rPr>
  </w:style>
  <w:style w:type="paragraph" w:customStyle="1" w:styleId="1184">
    <w:name w:val="标题3-4-2"/>
    <w:basedOn w:val="1185"/>
    <w:qFormat/>
    <w:uiPriority w:val="0"/>
    <w:pPr>
      <w:tabs>
        <w:tab w:val="left" w:pos="0"/>
        <w:tab w:val="left" w:pos="900"/>
        <w:tab w:val="left" w:pos="1680"/>
        <w:tab w:val="left" w:pos="1740"/>
      </w:tabs>
      <w:spacing w:before="156" w:after="156"/>
      <w:outlineLvl w:val="2"/>
    </w:pPr>
    <w:rPr>
      <w:b w:val="0"/>
      <w:sz w:val="24"/>
    </w:rPr>
  </w:style>
  <w:style w:type="paragraph" w:customStyle="1" w:styleId="1185">
    <w:name w:val="标题2-4"/>
    <w:basedOn w:val="204"/>
    <w:qFormat/>
    <w:uiPriority w:val="99"/>
    <w:pPr>
      <w:widowControl w:val="0"/>
      <w:tabs>
        <w:tab w:val="left" w:pos="0"/>
        <w:tab w:val="left" w:pos="900"/>
        <w:tab w:val="left" w:pos="1680"/>
        <w:tab w:val="left" w:pos="1740"/>
      </w:tabs>
      <w:autoSpaceDE w:val="0"/>
      <w:autoSpaceDN w:val="0"/>
      <w:adjustRightInd w:val="0"/>
      <w:spacing w:beforeLines="50" w:beforeAutospacing="0" w:afterLines="50" w:afterAutospacing="0" w:line="360" w:lineRule="auto"/>
      <w:ind w:hanging="420"/>
      <w:outlineLvl w:val="1"/>
    </w:pPr>
    <w:rPr>
      <w:rFonts w:ascii="Times New Roman" w:hAnsi="宋体" w:eastAsia="宋体" w:cs="Arial"/>
      <w:b/>
      <w:bCs/>
      <w:color w:val="292929"/>
      <w:sz w:val="28"/>
      <w:szCs w:val="30"/>
    </w:rPr>
  </w:style>
  <w:style w:type="paragraph" w:customStyle="1" w:styleId="1186">
    <w:name w:val="标题2-3"/>
    <w:basedOn w:val="1"/>
    <w:qFormat/>
    <w:uiPriority w:val="99"/>
    <w:pPr>
      <w:tabs>
        <w:tab w:val="left" w:pos="0"/>
      </w:tabs>
      <w:autoSpaceDE w:val="0"/>
      <w:autoSpaceDN w:val="0"/>
      <w:adjustRightInd w:val="0"/>
      <w:spacing w:beforeLines="50" w:afterLines="50" w:line="360" w:lineRule="auto"/>
      <w:jc w:val="left"/>
      <w:outlineLvl w:val="1"/>
    </w:pPr>
    <w:rPr>
      <w:rFonts w:ascii="Arial" w:hAnsi="Arial" w:cs="Arial"/>
      <w:b/>
      <w:bCs/>
      <w:color w:val="292929"/>
      <w:kern w:val="0"/>
      <w:sz w:val="28"/>
      <w:szCs w:val="28"/>
    </w:rPr>
  </w:style>
  <w:style w:type="paragraph" w:customStyle="1" w:styleId="1187">
    <w:name w:val="标题2-1"/>
    <w:basedOn w:val="204"/>
    <w:qFormat/>
    <w:uiPriority w:val="99"/>
    <w:pPr>
      <w:widowControl w:val="0"/>
      <w:tabs>
        <w:tab w:val="left" w:pos="0"/>
        <w:tab w:val="left" w:pos="900"/>
        <w:tab w:val="left" w:pos="1680"/>
      </w:tabs>
      <w:autoSpaceDE w:val="0"/>
      <w:autoSpaceDN w:val="0"/>
      <w:adjustRightInd w:val="0"/>
      <w:spacing w:beforeLines="50" w:beforeAutospacing="0" w:afterLines="50" w:afterAutospacing="0" w:line="360" w:lineRule="auto"/>
      <w:outlineLvl w:val="1"/>
    </w:pPr>
    <w:rPr>
      <w:rFonts w:ascii="Arial" w:hAnsi="宋体" w:eastAsia="宋体" w:cs="Arial"/>
      <w:b/>
      <w:bCs/>
      <w:color w:val="292929"/>
      <w:sz w:val="28"/>
      <w:szCs w:val="28"/>
    </w:rPr>
  </w:style>
  <w:style w:type="paragraph" w:customStyle="1" w:styleId="1188">
    <w:name w:val="标题3-4-1"/>
    <w:basedOn w:val="1185"/>
    <w:qFormat/>
    <w:uiPriority w:val="99"/>
    <w:pPr>
      <w:tabs>
        <w:tab w:val="left" w:pos="600"/>
        <w:tab w:val="left" w:pos="1320"/>
        <w:tab w:val="clear" w:pos="0"/>
      </w:tabs>
      <w:spacing w:before="156" w:after="156"/>
      <w:ind w:left="1320"/>
    </w:pPr>
    <w:rPr>
      <w:b w:val="0"/>
      <w:sz w:val="24"/>
    </w:rPr>
  </w:style>
  <w:style w:type="paragraph" w:customStyle="1" w:styleId="1189">
    <w:name w:val="标题2-2"/>
    <w:basedOn w:val="204"/>
    <w:qFormat/>
    <w:uiPriority w:val="99"/>
    <w:pPr>
      <w:widowControl w:val="0"/>
      <w:tabs>
        <w:tab w:val="left" w:pos="0"/>
        <w:tab w:val="left" w:pos="900"/>
      </w:tabs>
      <w:autoSpaceDE w:val="0"/>
      <w:autoSpaceDN w:val="0"/>
      <w:adjustRightInd w:val="0"/>
      <w:spacing w:beforeLines="50" w:beforeAutospacing="0" w:afterLines="50" w:afterAutospacing="0" w:line="360" w:lineRule="auto"/>
      <w:outlineLvl w:val="1"/>
    </w:pPr>
    <w:rPr>
      <w:rFonts w:ascii="Times New Roman" w:hAnsi="Times New Roman" w:eastAsia="宋体" w:cs="Arial"/>
      <w:b/>
      <w:bCs/>
      <w:color w:val="292929"/>
      <w:sz w:val="28"/>
      <w:szCs w:val="30"/>
    </w:rPr>
  </w:style>
  <w:style w:type="paragraph" w:customStyle="1" w:styleId="1190">
    <w:name w:val="标题2-6"/>
    <w:basedOn w:val="204"/>
    <w:qFormat/>
    <w:uiPriority w:val="99"/>
    <w:pPr>
      <w:widowControl w:val="0"/>
      <w:tabs>
        <w:tab w:val="left" w:pos="567"/>
        <w:tab w:val="left" w:pos="900"/>
      </w:tabs>
      <w:autoSpaceDE w:val="0"/>
      <w:autoSpaceDN w:val="0"/>
      <w:adjustRightInd w:val="0"/>
      <w:spacing w:beforeLines="50" w:beforeAutospacing="0" w:afterLines="50" w:afterAutospacing="0" w:line="360" w:lineRule="auto"/>
      <w:ind w:left="567" w:hanging="567"/>
      <w:outlineLvl w:val="1"/>
    </w:pPr>
    <w:rPr>
      <w:rFonts w:ascii="Arial" w:hAnsi="Arial" w:eastAsia="宋体" w:cs="Arial"/>
      <w:color w:val="292929"/>
      <w:kern w:val="44"/>
      <w:sz w:val="28"/>
      <w:szCs w:val="44"/>
    </w:rPr>
  </w:style>
  <w:style w:type="paragraph" w:customStyle="1" w:styleId="1191">
    <w:name w:val="标题3-6-3"/>
    <w:basedOn w:val="1190"/>
    <w:qFormat/>
    <w:uiPriority w:val="99"/>
    <w:pPr>
      <w:tabs>
        <w:tab w:val="left" w:pos="1260"/>
      </w:tabs>
      <w:ind w:left="1260"/>
      <w:outlineLvl w:val="2"/>
    </w:pPr>
    <w:rPr>
      <w:sz w:val="24"/>
    </w:rPr>
  </w:style>
  <w:style w:type="paragraph" w:customStyle="1" w:styleId="1192">
    <w:name w:val="标题2-5"/>
    <w:basedOn w:val="204"/>
    <w:qFormat/>
    <w:uiPriority w:val="99"/>
    <w:pPr>
      <w:widowControl w:val="0"/>
      <w:tabs>
        <w:tab w:val="left" w:pos="840"/>
        <w:tab w:val="left" w:pos="900"/>
        <w:tab w:val="left" w:pos="1260"/>
      </w:tabs>
      <w:autoSpaceDE w:val="0"/>
      <w:autoSpaceDN w:val="0"/>
      <w:adjustRightInd w:val="0"/>
      <w:spacing w:beforeLines="50" w:beforeAutospacing="0" w:afterLines="50" w:afterAutospacing="0" w:line="360" w:lineRule="auto"/>
      <w:ind w:left="840" w:hanging="420"/>
      <w:outlineLvl w:val="1"/>
    </w:pPr>
    <w:rPr>
      <w:rFonts w:ascii="Arial" w:hAnsi="Arial" w:eastAsia="宋体" w:cs="Arial"/>
      <w:b/>
      <w:bCs/>
      <w:color w:val="292929"/>
      <w:sz w:val="28"/>
      <w:szCs w:val="30"/>
    </w:rPr>
  </w:style>
  <w:style w:type="paragraph" w:customStyle="1" w:styleId="1193">
    <w:name w:val="标题3-5-4"/>
    <w:basedOn w:val="1192"/>
    <w:qFormat/>
    <w:uiPriority w:val="99"/>
    <w:pPr>
      <w:tabs>
        <w:tab w:val="clear" w:pos="840"/>
      </w:tabs>
      <w:spacing w:before="156" w:after="156"/>
      <w:ind w:left="0" w:firstLine="0"/>
      <w:outlineLvl w:val="2"/>
    </w:pPr>
    <w:rPr>
      <w:b w:val="0"/>
      <w:sz w:val="24"/>
    </w:rPr>
  </w:style>
  <w:style w:type="paragraph" w:customStyle="1" w:styleId="1194">
    <w:name w:val="标题3-12"/>
    <w:basedOn w:val="1"/>
    <w:qFormat/>
    <w:uiPriority w:val="99"/>
    <w:pPr>
      <w:tabs>
        <w:tab w:val="left" w:pos="0"/>
      </w:tabs>
      <w:spacing w:line="360" w:lineRule="auto"/>
    </w:pPr>
    <w:rPr>
      <w:rFonts w:ascii="Times New Roman" w:hAnsi="Times New Roman"/>
      <w:sz w:val="24"/>
      <w:szCs w:val="24"/>
    </w:rPr>
  </w:style>
  <w:style w:type="paragraph" w:customStyle="1" w:styleId="1195">
    <w:name w:val="标题3-5-5"/>
    <w:basedOn w:val="1192"/>
    <w:qFormat/>
    <w:uiPriority w:val="99"/>
    <w:pPr>
      <w:tabs>
        <w:tab w:val="left" w:pos="780"/>
        <w:tab w:val="left" w:pos="1571"/>
        <w:tab w:val="clear" w:pos="840"/>
      </w:tabs>
      <w:spacing w:before="156" w:after="156"/>
      <w:ind w:left="1418" w:hanging="567"/>
      <w:outlineLvl w:val="2"/>
    </w:pPr>
    <w:rPr>
      <w:b w:val="0"/>
      <w:sz w:val="24"/>
    </w:rPr>
  </w:style>
  <w:style w:type="paragraph" w:customStyle="1" w:styleId="1196">
    <w:name w:val="样式 标题3-5-4 + 段前: 0.5 行 段后: 0.5 行"/>
    <w:basedOn w:val="1193"/>
    <w:qFormat/>
    <w:uiPriority w:val="99"/>
    <w:pPr>
      <w:tabs>
        <w:tab w:val="clear" w:pos="900"/>
      </w:tabs>
    </w:pPr>
    <w:rPr>
      <w:rFonts w:cs="Times New Roman"/>
      <w:bCs w:val="0"/>
      <w:szCs w:val="20"/>
    </w:rPr>
  </w:style>
  <w:style w:type="paragraph" w:customStyle="1" w:styleId="1197">
    <w:name w:val="标题4-4-2-2"/>
    <w:basedOn w:val="1"/>
    <w:qFormat/>
    <w:uiPriority w:val="99"/>
    <w:pPr>
      <w:tabs>
        <w:tab w:val="left" w:pos="2160"/>
      </w:tabs>
      <w:spacing w:beforeLines="50" w:afterLines="50" w:line="360" w:lineRule="auto"/>
      <w:ind w:left="2160" w:hanging="420"/>
      <w:outlineLvl w:val="3"/>
    </w:pPr>
    <w:rPr>
      <w:rFonts w:ascii="Times New Roman" w:hAnsi="Times New Roman"/>
      <w:sz w:val="24"/>
      <w:szCs w:val="24"/>
    </w:rPr>
  </w:style>
  <w:style w:type="paragraph" w:customStyle="1" w:styleId="1198">
    <w:name w:val="标题3-6-1"/>
    <w:basedOn w:val="1190"/>
    <w:qFormat/>
    <w:uiPriority w:val="99"/>
    <w:pPr>
      <w:tabs>
        <w:tab w:val="left" w:pos="720"/>
        <w:tab w:val="left" w:pos="2160"/>
        <w:tab w:val="clear" w:pos="567"/>
      </w:tabs>
      <w:spacing w:before="156" w:after="156"/>
      <w:ind w:left="720" w:hanging="720"/>
      <w:outlineLvl w:val="2"/>
    </w:pPr>
    <w:rPr>
      <w:sz w:val="24"/>
    </w:rPr>
  </w:style>
  <w:style w:type="paragraph" w:customStyle="1" w:styleId="1199">
    <w:name w:val="样式 标题2-6 + 段前: 0.5 行 段后: 0.5 行"/>
    <w:basedOn w:val="1190"/>
    <w:qFormat/>
    <w:uiPriority w:val="99"/>
    <w:pPr>
      <w:tabs>
        <w:tab w:val="left" w:pos="0"/>
        <w:tab w:val="clear" w:pos="567"/>
      </w:tabs>
      <w:spacing w:before="156" w:after="156"/>
      <w:ind w:left="0" w:firstLine="0"/>
    </w:pPr>
    <w:rPr>
      <w:rFonts w:cs="Times New Roman"/>
      <w:b/>
      <w:szCs w:val="20"/>
    </w:rPr>
  </w:style>
  <w:style w:type="paragraph" w:customStyle="1" w:styleId="1200">
    <w:name w:val="标题3-6-4"/>
    <w:basedOn w:val="1190"/>
    <w:qFormat/>
    <w:uiPriority w:val="99"/>
    <w:pPr>
      <w:tabs>
        <w:tab w:val="left" w:pos="1260"/>
        <w:tab w:val="left" w:pos="1670"/>
        <w:tab w:val="clear" w:pos="567"/>
      </w:tabs>
      <w:ind w:left="1670" w:hanging="420"/>
      <w:outlineLvl w:val="2"/>
    </w:pPr>
    <w:rPr>
      <w:sz w:val="24"/>
    </w:rPr>
  </w:style>
  <w:style w:type="paragraph" w:customStyle="1" w:styleId="1201">
    <w:name w:val="标题4-6-4-3"/>
    <w:basedOn w:val="1200"/>
    <w:qFormat/>
    <w:uiPriority w:val="99"/>
    <w:pPr>
      <w:tabs>
        <w:tab w:val="left" w:pos="2090"/>
        <w:tab w:val="clear" w:pos="1670"/>
      </w:tabs>
      <w:ind w:left="2090"/>
      <w:outlineLvl w:val="3"/>
    </w:pPr>
    <w:rPr>
      <w:rFonts w:hAnsi="宋体"/>
    </w:rPr>
  </w:style>
  <w:style w:type="paragraph" w:customStyle="1" w:styleId="1202">
    <w:name w:val="样式 小四 首行缩进:  0.74 厘米 行距: 1.5 倍行距"/>
    <w:basedOn w:val="1"/>
    <w:qFormat/>
    <w:uiPriority w:val="99"/>
    <w:pPr>
      <w:spacing w:before="100" w:beforeAutospacing="1" w:after="100" w:afterAutospacing="1" w:line="300" w:lineRule="auto"/>
      <w:ind w:firstLine="454"/>
    </w:pPr>
    <w:rPr>
      <w:rFonts w:ascii="Arial" w:hAnsi="Arial"/>
      <w:sz w:val="24"/>
      <w:szCs w:val="24"/>
    </w:rPr>
  </w:style>
  <w:style w:type="paragraph" w:customStyle="1" w:styleId="1203">
    <w:name w:val="Char Char Char Char Char Char1 Char"/>
    <w:basedOn w:val="1"/>
    <w:qFormat/>
    <w:uiPriority w:val="99"/>
    <w:pPr>
      <w:spacing w:line="360" w:lineRule="auto"/>
    </w:pPr>
    <w:rPr>
      <w:rFonts w:ascii="Tahoma" w:hAnsi="Tahoma"/>
      <w:color w:val="000000"/>
      <w:sz w:val="24"/>
      <w:szCs w:val="20"/>
    </w:rPr>
  </w:style>
  <w:style w:type="paragraph" w:customStyle="1" w:styleId="1204">
    <w:name w:val="标书图注"/>
    <w:basedOn w:val="1"/>
    <w:link w:val="1205"/>
    <w:qFormat/>
    <w:uiPriority w:val="0"/>
    <w:pPr>
      <w:snapToGrid w:val="0"/>
      <w:spacing w:line="360" w:lineRule="auto"/>
      <w:ind w:firstLine="420"/>
      <w:jc w:val="center"/>
    </w:pPr>
    <w:rPr>
      <w:rFonts w:ascii="Times New Roman" w:hAnsi="Times New Roman"/>
      <w:kern w:val="0"/>
      <w:sz w:val="20"/>
      <w:szCs w:val="20"/>
    </w:rPr>
  </w:style>
  <w:style w:type="character" w:customStyle="1" w:styleId="1205">
    <w:name w:val="标书图注 Char"/>
    <w:link w:val="1204"/>
    <w:qFormat/>
    <w:uiPriority w:val="0"/>
    <w:rPr>
      <w:rFonts w:ascii="Times New Roman" w:hAnsi="Times New Roman"/>
    </w:rPr>
  </w:style>
  <w:style w:type="paragraph" w:customStyle="1" w:styleId="1206">
    <w:name w:val="标书正文:  0.74 厘米"/>
    <w:basedOn w:val="1"/>
    <w:link w:val="1207"/>
    <w:qFormat/>
    <w:uiPriority w:val="0"/>
    <w:pPr>
      <w:snapToGrid w:val="0"/>
      <w:spacing w:line="360" w:lineRule="auto"/>
      <w:ind w:firstLine="420"/>
    </w:pPr>
    <w:rPr>
      <w:rFonts w:ascii="Times New Roman" w:hAnsi="Times New Roman"/>
      <w:kern w:val="0"/>
      <w:sz w:val="24"/>
      <w:szCs w:val="20"/>
      <w:lang w:val="zh-CN"/>
    </w:rPr>
  </w:style>
  <w:style w:type="character" w:customStyle="1" w:styleId="1207">
    <w:name w:val="标书正文:  0.74 厘米 Char"/>
    <w:link w:val="1206"/>
    <w:qFormat/>
    <w:uiPriority w:val="0"/>
    <w:rPr>
      <w:rFonts w:ascii="Times New Roman" w:hAnsi="Times New Roman"/>
      <w:sz w:val="24"/>
      <w:lang w:val="zh-CN" w:eastAsia="zh-CN"/>
    </w:rPr>
  </w:style>
  <w:style w:type="paragraph" w:customStyle="1" w:styleId="1208">
    <w:name w:val="自定义正文"/>
    <w:basedOn w:val="1"/>
    <w:qFormat/>
    <w:uiPriority w:val="99"/>
    <w:pPr>
      <w:spacing w:afterLines="50" w:line="360" w:lineRule="auto"/>
      <w:ind w:left="600" w:leftChars="600"/>
    </w:pPr>
    <w:rPr>
      <w:rFonts w:ascii="Times New Roman" w:hAnsi="Times New Roman"/>
      <w:sz w:val="24"/>
      <w:szCs w:val="24"/>
    </w:rPr>
  </w:style>
  <w:style w:type="paragraph" w:customStyle="1" w:styleId="1209">
    <w:name w:val="自定义普通标题"/>
    <w:basedOn w:val="1208"/>
    <w:next w:val="1208"/>
    <w:qFormat/>
    <w:uiPriority w:val="99"/>
    <w:pPr>
      <w:spacing w:beforeLines="100"/>
    </w:pPr>
    <w:rPr>
      <w:rFonts w:ascii="Arial" w:hAnsi="Arial" w:eastAsia="黑体"/>
      <w:b/>
    </w:rPr>
  </w:style>
  <w:style w:type="character" w:customStyle="1" w:styleId="1210">
    <w:name w:val="atitle31"/>
    <w:qFormat/>
    <w:uiPriority w:val="0"/>
    <w:rPr>
      <w:rFonts w:hint="default" w:ascii="Arial" w:hAnsi="Arial" w:cs="Arial"/>
      <w:b/>
      <w:bCs/>
      <w:sz w:val="29"/>
      <w:szCs w:val="29"/>
    </w:rPr>
  </w:style>
  <w:style w:type="paragraph" w:customStyle="1" w:styleId="1211">
    <w:name w:val="样式 宋体 小四 行距: 1.5 倍行距 首行缩进:  2.25 字符"/>
    <w:basedOn w:val="1"/>
    <w:qFormat/>
    <w:uiPriority w:val="99"/>
    <w:pPr>
      <w:spacing w:line="360" w:lineRule="auto"/>
      <w:ind w:firstLine="540" w:firstLineChars="225"/>
    </w:pPr>
    <w:rPr>
      <w:rFonts w:ascii="宋体" w:hAnsi="宋体"/>
      <w:sz w:val="24"/>
      <w:szCs w:val="20"/>
    </w:rPr>
  </w:style>
  <w:style w:type="paragraph" w:customStyle="1" w:styleId="1212">
    <w:name w:val="样式 首行缩进:  0.74 厘米"/>
    <w:basedOn w:val="1"/>
    <w:link w:val="1213"/>
    <w:qFormat/>
    <w:uiPriority w:val="0"/>
    <w:pPr>
      <w:snapToGrid w:val="0"/>
      <w:spacing w:line="360" w:lineRule="auto"/>
      <w:ind w:firstLine="420"/>
    </w:pPr>
    <w:rPr>
      <w:rFonts w:ascii="Times New Roman" w:hAnsi="Times New Roman"/>
      <w:kern w:val="0"/>
      <w:sz w:val="24"/>
      <w:szCs w:val="20"/>
      <w:lang w:val="zh-CN"/>
    </w:rPr>
  </w:style>
  <w:style w:type="character" w:customStyle="1" w:styleId="1213">
    <w:name w:val="样式 首行缩进:  0.74 厘米 Char"/>
    <w:link w:val="1212"/>
    <w:qFormat/>
    <w:uiPriority w:val="0"/>
    <w:rPr>
      <w:rFonts w:ascii="Times New Roman" w:hAnsi="Times New Roman"/>
      <w:sz w:val="24"/>
      <w:lang w:val="zh-CN" w:eastAsia="zh-CN"/>
    </w:rPr>
  </w:style>
  <w:style w:type="paragraph" w:customStyle="1" w:styleId="1214">
    <w:name w:val="1.1 Header2"/>
    <w:basedOn w:val="1"/>
    <w:qFormat/>
    <w:uiPriority w:val="99"/>
    <w:pPr>
      <w:widowControl/>
      <w:numPr>
        <w:ilvl w:val="2"/>
        <w:numId w:val="51"/>
      </w:numPr>
      <w:tabs>
        <w:tab w:val="clear" w:pos="2160"/>
      </w:tabs>
      <w:spacing w:line="360" w:lineRule="auto"/>
      <w:ind w:left="0" w:firstLine="0"/>
      <w:jc w:val="left"/>
    </w:pPr>
    <w:rPr>
      <w:rFonts w:ascii="宋体" w:hAnsi="宋体"/>
      <w:color w:val="000000"/>
      <w:kern w:val="0"/>
      <w:sz w:val="24"/>
      <w:szCs w:val="21"/>
    </w:rPr>
  </w:style>
  <w:style w:type="paragraph" w:customStyle="1" w:styleId="1215">
    <w:name w:val="样式 样式 正文首行缩进 + 首行缩进:  1 字符 + 首行缩进:  1 字符"/>
    <w:basedOn w:val="1"/>
    <w:qFormat/>
    <w:uiPriority w:val="99"/>
    <w:pPr>
      <w:spacing w:line="360" w:lineRule="auto"/>
      <w:ind w:firstLine="200" w:firstLineChars="200"/>
    </w:pPr>
    <w:rPr>
      <w:rFonts w:ascii="Times New Roman" w:hAnsi="Times New Roman"/>
      <w:sz w:val="24"/>
      <w:szCs w:val="20"/>
    </w:rPr>
  </w:style>
  <w:style w:type="character" w:styleId="1216">
    <w:name w:val="Placeholder Text"/>
    <w:qFormat/>
    <w:uiPriority w:val="99"/>
    <w:rPr>
      <w:color w:val="808080"/>
    </w:rPr>
  </w:style>
  <w:style w:type="paragraph" w:customStyle="1" w:styleId="1217">
    <w:name w:val="Char1 Char Char Char2"/>
    <w:basedOn w:val="1"/>
    <w:qFormat/>
    <w:uiPriority w:val="99"/>
    <w:pPr>
      <w:spacing w:line="360" w:lineRule="auto"/>
    </w:pPr>
    <w:rPr>
      <w:rFonts w:ascii="Tahoma" w:hAnsi="Tahoma"/>
      <w:sz w:val="24"/>
      <w:szCs w:val="20"/>
    </w:rPr>
  </w:style>
  <w:style w:type="paragraph" w:customStyle="1" w:styleId="1218">
    <w:name w:val="正文 + 首行缩进:  0.74 厘米"/>
    <w:basedOn w:val="1"/>
    <w:qFormat/>
    <w:uiPriority w:val="99"/>
    <w:pPr>
      <w:spacing w:line="360" w:lineRule="auto"/>
      <w:ind w:firstLine="420"/>
    </w:pPr>
    <w:rPr>
      <w:rFonts w:ascii="Times New Roman" w:hAnsi="Times New Roman"/>
      <w:sz w:val="24"/>
      <w:szCs w:val="24"/>
    </w:rPr>
  </w:style>
  <w:style w:type="paragraph" w:customStyle="1" w:styleId="1219">
    <w:name w:val="项目1正文"/>
    <w:basedOn w:val="1"/>
    <w:next w:val="1"/>
    <w:qFormat/>
    <w:uiPriority w:val="99"/>
    <w:pPr>
      <w:numPr>
        <w:ilvl w:val="0"/>
        <w:numId w:val="52"/>
      </w:numPr>
      <w:adjustRightInd w:val="0"/>
      <w:spacing w:line="360" w:lineRule="auto"/>
      <w:ind w:firstLine="0"/>
      <w:jc w:val="left"/>
      <w:textAlignment w:val="baseline"/>
    </w:pPr>
    <w:rPr>
      <w:rFonts w:ascii="宋体" w:hAnsi="宋体"/>
      <w:kern w:val="0"/>
      <w:sz w:val="24"/>
      <w:szCs w:val="20"/>
    </w:rPr>
  </w:style>
  <w:style w:type="paragraph" w:styleId="1220">
    <w:name w:val="Quote"/>
    <w:basedOn w:val="1"/>
    <w:next w:val="1"/>
    <w:link w:val="1221"/>
    <w:qFormat/>
    <w:uiPriority w:val="29"/>
    <w:pPr>
      <w:widowControl/>
      <w:spacing w:after="120" w:line="276" w:lineRule="auto"/>
      <w:jc w:val="left"/>
    </w:pPr>
    <w:rPr>
      <w:rFonts w:ascii="Segoe UI" w:hAnsi="Segoe UI"/>
      <w:i/>
      <w:iCs/>
      <w:color w:val="000000"/>
      <w:kern w:val="0"/>
      <w:sz w:val="20"/>
      <w:lang w:val="zh-CN" w:eastAsia="en-US"/>
    </w:rPr>
  </w:style>
  <w:style w:type="character" w:customStyle="1" w:styleId="1221">
    <w:name w:val="引用 字符"/>
    <w:link w:val="1220"/>
    <w:qFormat/>
    <w:uiPriority w:val="29"/>
    <w:rPr>
      <w:rFonts w:ascii="Segoe UI" w:hAnsi="Segoe UI"/>
      <w:i/>
      <w:iCs/>
      <w:color w:val="000000"/>
      <w:szCs w:val="22"/>
      <w:lang w:val="zh-CN" w:eastAsia="en-US"/>
    </w:rPr>
  </w:style>
  <w:style w:type="paragraph" w:customStyle="1" w:styleId="1222">
    <w:name w:val="Body Text1"/>
    <w:basedOn w:val="1"/>
    <w:qFormat/>
    <w:uiPriority w:val="99"/>
    <w:pPr>
      <w:widowControl/>
      <w:spacing w:after="120" w:line="276" w:lineRule="auto"/>
      <w:jc w:val="left"/>
    </w:pPr>
    <w:rPr>
      <w:rFonts w:ascii="Segoe UI" w:hAnsi="Segoe UI"/>
      <w:color w:val="000000"/>
      <w:kern w:val="0"/>
      <w:sz w:val="20"/>
      <w:lang w:eastAsia="en-US"/>
    </w:rPr>
  </w:style>
  <w:style w:type="paragraph" w:customStyle="1" w:styleId="1223">
    <w:name w:val="Inline Graphics"/>
    <w:basedOn w:val="1222"/>
    <w:qFormat/>
    <w:uiPriority w:val="99"/>
    <w:pPr>
      <w:spacing w:before="240" w:after="240"/>
    </w:pPr>
  </w:style>
  <w:style w:type="paragraph" w:customStyle="1" w:styleId="1224">
    <w:name w:val="Legal"/>
    <w:basedOn w:val="1222"/>
    <w:qFormat/>
    <w:uiPriority w:val="99"/>
    <w:pPr>
      <w:spacing w:line="200" w:lineRule="exact"/>
    </w:pPr>
    <w:rPr>
      <w:sz w:val="15"/>
    </w:rPr>
  </w:style>
  <w:style w:type="paragraph" w:customStyle="1" w:styleId="1225">
    <w:name w:val="+ Sign"/>
    <w:basedOn w:val="1222"/>
    <w:qFormat/>
    <w:uiPriority w:val="99"/>
    <w:pPr>
      <w:spacing w:after="360" w:line="240" w:lineRule="auto"/>
      <w:jc w:val="center"/>
    </w:pPr>
    <w:rPr>
      <w:b/>
      <w:color w:val="B8CCE4"/>
      <w:sz w:val="96"/>
      <w:szCs w:val="96"/>
      <w:lang w:eastAsia="zh-TW"/>
    </w:rPr>
  </w:style>
  <w:style w:type="paragraph" w:customStyle="1" w:styleId="1226">
    <w:name w:val="Heading 1 No#s"/>
    <w:qFormat/>
    <w:uiPriority w:val="99"/>
    <w:pPr>
      <w:spacing w:after="200" w:line="276" w:lineRule="auto"/>
    </w:pPr>
    <w:rPr>
      <w:rFonts w:ascii="Segoe UI" w:hAnsi="Segoe UI" w:eastAsia="宋体" w:cs="Times New Roman"/>
      <w:smallCaps/>
      <w:color w:val="7F7F7F"/>
      <w:sz w:val="30"/>
      <w:szCs w:val="22"/>
      <w:lang w:val="en-US" w:eastAsia="en-US" w:bidi="ar-SA"/>
    </w:rPr>
  </w:style>
  <w:style w:type="paragraph" w:customStyle="1" w:styleId="1227">
    <w:name w:val="Title No#s"/>
    <w:qFormat/>
    <w:uiPriority w:val="99"/>
    <w:pPr>
      <w:pBdr>
        <w:bottom w:val="single" w:color="365F91" w:sz="4" w:space="1"/>
      </w:pBdr>
      <w:spacing w:before="360" w:after="480" w:line="276" w:lineRule="auto"/>
    </w:pPr>
    <w:rPr>
      <w:rFonts w:ascii="Segoe UI" w:hAnsi="Segoe UI" w:eastAsia="宋体" w:cs="Times New Roman"/>
      <w:color w:val="365F91"/>
      <w:sz w:val="40"/>
      <w:szCs w:val="40"/>
      <w:lang w:val="en-US" w:eastAsia="en-US" w:bidi="ar-SA"/>
    </w:rPr>
  </w:style>
  <w:style w:type="paragraph" w:customStyle="1" w:styleId="1228">
    <w:name w:val="Partnership"/>
    <w:basedOn w:val="1"/>
    <w:qFormat/>
    <w:uiPriority w:val="99"/>
    <w:pPr>
      <w:widowControl/>
      <w:spacing w:after="60" w:line="360" w:lineRule="auto"/>
      <w:jc w:val="right"/>
    </w:pPr>
    <w:rPr>
      <w:rFonts w:ascii="Segoe UI" w:hAnsi="Segoe UI" w:cs="Segoe UI"/>
      <w:color w:val="000000"/>
      <w:kern w:val="0"/>
      <w:sz w:val="32"/>
      <w:szCs w:val="32"/>
      <w:lang w:eastAsia="en-US"/>
    </w:rPr>
  </w:style>
  <w:style w:type="paragraph" w:customStyle="1" w:styleId="1229">
    <w:name w:val="Tagline"/>
    <w:basedOn w:val="1"/>
    <w:qFormat/>
    <w:uiPriority w:val="99"/>
    <w:pPr>
      <w:widowControl/>
      <w:spacing w:after="120" w:line="360" w:lineRule="auto"/>
      <w:jc w:val="right"/>
    </w:pPr>
    <w:rPr>
      <w:rFonts w:ascii="Segoe UI" w:hAnsi="Segoe UI" w:cs="Segoe UI"/>
      <w:color w:val="4D4D4D"/>
      <w:kern w:val="0"/>
      <w:sz w:val="26"/>
      <w:szCs w:val="26"/>
      <w:lang w:eastAsia="en-US"/>
    </w:rPr>
  </w:style>
  <w:style w:type="paragraph" w:customStyle="1" w:styleId="1230">
    <w:name w:val="Bullet Grey"/>
    <w:basedOn w:val="1"/>
    <w:qFormat/>
    <w:uiPriority w:val="99"/>
    <w:pPr>
      <w:widowControl/>
      <w:tabs>
        <w:tab w:val="left" w:pos="170"/>
      </w:tabs>
      <w:spacing w:line="240" w:lineRule="exact"/>
      <w:ind w:left="170" w:hanging="170"/>
      <w:jc w:val="left"/>
    </w:pPr>
    <w:rPr>
      <w:rFonts w:ascii="Franklin Gothic Book" w:hAnsi="Franklin Gothic Book" w:eastAsia="Times New Roman" w:cs="Angsana New"/>
      <w:kern w:val="0"/>
      <w:sz w:val="17"/>
      <w:szCs w:val="17"/>
      <w:lang w:eastAsia="en-US"/>
    </w:rPr>
  </w:style>
  <w:style w:type="paragraph" w:customStyle="1" w:styleId="1231">
    <w:name w:val="No show heading 1"/>
    <w:basedOn w:val="3"/>
    <w:qFormat/>
    <w:uiPriority w:val="99"/>
    <w:pPr>
      <w:widowControl/>
      <w:numPr>
        <w:numId w:val="0"/>
      </w:numPr>
      <w:tabs>
        <w:tab w:val="left" w:pos="840"/>
      </w:tabs>
      <w:autoSpaceDE/>
      <w:spacing w:before="360" w:after="200" w:line="240" w:lineRule="auto"/>
    </w:pPr>
    <w:rPr>
      <w:rFonts w:ascii="Segoe UI" w:hAnsi="Segoe UI" w:eastAsia="Segoe UI"/>
      <w:b w:val="0"/>
      <w:bCs w:val="0"/>
      <w:smallCaps/>
      <w:color w:val="7F7F7F"/>
      <w:kern w:val="0"/>
      <w:sz w:val="30"/>
      <w:szCs w:val="22"/>
      <w:lang w:eastAsia="en-US"/>
    </w:rPr>
  </w:style>
  <w:style w:type="paragraph" w:customStyle="1" w:styleId="1232">
    <w:name w:val="No Show Content"/>
    <w:basedOn w:val="85"/>
    <w:qFormat/>
    <w:uiPriority w:val="99"/>
    <w:pPr>
      <w:pageBreakBefore w:val="0"/>
      <w:widowControl/>
      <w:numPr>
        <w:ilvl w:val="0"/>
        <w:numId w:val="0"/>
      </w:numPr>
      <w:pBdr>
        <w:bottom w:val="single" w:color="365F91" w:sz="4" w:space="1"/>
      </w:pBdr>
      <w:spacing w:before="360" w:after="480" w:line="360" w:lineRule="auto"/>
      <w:jc w:val="left"/>
      <w:outlineLvl w:val="9"/>
    </w:pPr>
    <w:rPr>
      <w:rFonts w:ascii="Segoe UI" w:hAnsi="Segoe UI" w:eastAsia="Segoe UI" w:cs="Times New Roman"/>
      <w:b w:val="0"/>
      <w:color w:val="365F91"/>
      <w:kern w:val="0"/>
      <w:sz w:val="40"/>
      <w:szCs w:val="40"/>
      <w:lang w:eastAsia="en-US"/>
    </w:rPr>
  </w:style>
  <w:style w:type="paragraph" w:customStyle="1" w:styleId="1233">
    <w:name w:val="chart_copy"/>
    <w:basedOn w:val="1"/>
    <w:qFormat/>
    <w:uiPriority w:val="99"/>
    <w:pPr>
      <w:widowControl/>
      <w:spacing w:after="144" w:line="672" w:lineRule="auto"/>
      <w:jc w:val="left"/>
    </w:pPr>
    <w:rPr>
      <w:rFonts w:ascii="Verdana" w:hAnsi="Verdana" w:eastAsia="Times New Roman"/>
      <w:color w:val="333333"/>
      <w:kern w:val="0"/>
      <w:sz w:val="12"/>
      <w:szCs w:val="12"/>
      <w:lang w:eastAsia="en-US"/>
    </w:rPr>
  </w:style>
  <w:style w:type="paragraph" w:customStyle="1" w:styleId="1234">
    <w:name w:val="Table_body"/>
    <w:basedOn w:val="1"/>
    <w:qFormat/>
    <w:uiPriority w:val="99"/>
    <w:pPr>
      <w:keepNext/>
      <w:widowControl/>
      <w:spacing w:before="240" w:line="360" w:lineRule="auto"/>
      <w:jc w:val="left"/>
    </w:pPr>
    <w:rPr>
      <w:rFonts w:ascii="AvantGarde" w:hAnsi="AvantGarde" w:eastAsia="Times New Roman"/>
      <w:kern w:val="0"/>
      <w:sz w:val="20"/>
      <w:szCs w:val="20"/>
      <w:lang w:val="en-GB" w:eastAsia="en-US"/>
    </w:rPr>
  </w:style>
  <w:style w:type="paragraph" w:customStyle="1" w:styleId="1235">
    <w:name w:val="casestudytype1"/>
    <w:basedOn w:val="1"/>
    <w:qFormat/>
    <w:uiPriority w:val="99"/>
    <w:pPr>
      <w:widowControl/>
      <w:spacing w:line="336" w:lineRule="auto"/>
      <w:jc w:val="left"/>
    </w:pPr>
    <w:rPr>
      <w:rFonts w:ascii="Times New Roman" w:hAnsi="Times New Roman" w:eastAsia="Times New Roman"/>
      <w:b/>
      <w:bCs/>
      <w:kern w:val="0"/>
      <w:sz w:val="17"/>
      <w:szCs w:val="17"/>
      <w:lang w:eastAsia="en-US"/>
    </w:rPr>
  </w:style>
  <w:style w:type="paragraph" w:customStyle="1" w:styleId="1236">
    <w:name w:val="Bulleted List 1"/>
    <w:qFormat/>
    <w:uiPriority w:val="99"/>
    <w:pPr>
      <w:numPr>
        <w:ilvl w:val="0"/>
        <w:numId w:val="53"/>
      </w:numPr>
      <w:spacing w:before="60" w:after="60" w:line="220" w:lineRule="exact"/>
    </w:pPr>
    <w:rPr>
      <w:rFonts w:ascii="Verdana" w:hAnsi="Verdana" w:eastAsia="Times New Roman" w:cs="Times New Roman"/>
      <w:color w:val="000000"/>
      <w:sz w:val="16"/>
      <w:lang w:val="en-US" w:eastAsia="en-US" w:bidi="ar-SA"/>
    </w:rPr>
  </w:style>
  <w:style w:type="paragraph" w:customStyle="1" w:styleId="1237">
    <w:name w:val="Table label"/>
    <w:basedOn w:val="1"/>
    <w:next w:val="1"/>
    <w:qFormat/>
    <w:uiPriority w:val="99"/>
    <w:pPr>
      <w:widowControl/>
      <w:spacing w:before="60" w:after="60" w:line="220" w:lineRule="exact"/>
      <w:jc w:val="left"/>
    </w:pPr>
    <w:rPr>
      <w:rFonts w:ascii="Verdana" w:hAnsi="Verdana" w:eastAsia="Times New Roman"/>
      <w:b/>
      <w:color w:val="FFFFFF"/>
      <w:kern w:val="0"/>
      <w:sz w:val="16"/>
      <w:szCs w:val="20"/>
      <w:lang w:eastAsia="en-US"/>
    </w:rPr>
  </w:style>
  <w:style w:type="paragraph" w:customStyle="1" w:styleId="1238">
    <w:name w:val="Note Flush"/>
    <w:basedOn w:val="1"/>
    <w:next w:val="1"/>
    <w:qFormat/>
    <w:uiPriority w:val="99"/>
    <w:pPr>
      <w:widowControl/>
      <w:numPr>
        <w:ilvl w:val="0"/>
        <w:numId w:val="54"/>
      </w:numPr>
      <w:tabs>
        <w:tab w:val="left" w:pos="360"/>
        <w:tab w:val="left" w:pos="720"/>
        <w:tab w:val="left" w:pos="1440"/>
      </w:tabs>
      <w:spacing w:before="60" w:after="60" w:line="220" w:lineRule="exact"/>
      <w:ind w:left="360" w:firstLine="0"/>
      <w:jc w:val="left"/>
    </w:pPr>
    <w:rPr>
      <w:rFonts w:ascii="Verdana" w:hAnsi="Verdana" w:eastAsia="Times New Roman"/>
      <w:color w:val="000000"/>
      <w:kern w:val="0"/>
      <w:sz w:val="16"/>
      <w:szCs w:val="20"/>
    </w:rPr>
  </w:style>
  <w:style w:type="paragraph" w:customStyle="1" w:styleId="1239">
    <w:name w:val="Heading Part"/>
    <w:basedOn w:val="1"/>
    <w:next w:val="1"/>
    <w:qFormat/>
    <w:uiPriority w:val="99"/>
    <w:pPr>
      <w:pageBreakBefore/>
      <w:widowControl/>
      <w:numPr>
        <w:ilvl w:val="8"/>
        <w:numId w:val="55"/>
      </w:numPr>
      <w:spacing w:before="480" w:after="200" w:line="276" w:lineRule="auto"/>
      <w:ind w:firstLine="0"/>
      <w:jc w:val="left"/>
      <w:outlineLvl w:val="8"/>
    </w:pPr>
    <w:rPr>
      <w:rFonts w:ascii="Arial Black" w:hAnsi="Arial Black" w:eastAsia="Arial Black" w:cs="Arial Black"/>
      <w:b/>
      <w:smallCaps/>
      <w:color w:val="333333"/>
      <w:kern w:val="0"/>
      <w:sz w:val="32"/>
      <w:szCs w:val="32"/>
      <w:lang w:eastAsia="en-US" w:bidi="en-US"/>
    </w:rPr>
  </w:style>
  <w:style w:type="paragraph" w:customStyle="1" w:styleId="1240">
    <w:name w:val="Num Heading 2"/>
    <w:basedOn w:val="4"/>
    <w:next w:val="1"/>
    <w:qFormat/>
    <w:uiPriority w:val="99"/>
    <w:pPr>
      <w:widowControl/>
      <w:numPr>
        <w:numId w:val="55"/>
      </w:numPr>
      <w:tabs>
        <w:tab w:val="left" w:pos="794"/>
      </w:tabs>
      <w:spacing w:before="200" w:after="0" w:line="276" w:lineRule="auto"/>
    </w:pPr>
    <w:rPr>
      <w:rFonts w:ascii="Cambria" w:hAnsi="Cambria" w:eastAsia="Times New Roman"/>
      <w:color w:val="4F81BD"/>
      <w:kern w:val="0"/>
      <w:sz w:val="26"/>
      <w:szCs w:val="26"/>
      <w:lang w:eastAsia="en-US" w:bidi="en-US"/>
    </w:rPr>
  </w:style>
  <w:style w:type="paragraph" w:customStyle="1" w:styleId="1241">
    <w:name w:val="Num Heading 1"/>
    <w:basedOn w:val="3"/>
    <w:next w:val="1"/>
    <w:qFormat/>
    <w:uiPriority w:val="99"/>
    <w:pPr>
      <w:keepNext/>
      <w:keepLines/>
      <w:widowControl/>
      <w:numPr>
        <w:numId w:val="55"/>
      </w:numPr>
      <w:tabs>
        <w:tab w:val="left" w:pos="360"/>
        <w:tab w:val="left" w:pos="794"/>
      </w:tabs>
      <w:autoSpaceDE/>
      <w:spacing w:before="480" w:after="0" w:line="276" w:lineRule="auto"/>
      <w:ind w:left="720" w:hanging="720"/>
    </w:pPr>
    <w:rPr>
      <w:rFonts w:ascii="Cambria" w:hAnsi="Cambria" w:eastAsia="Times New Roman"/>
      <w:color w:val="365F91"/>
      <w:kern w:val="0"/>
      <w:szCs w:val="28"/>
      <w:lang w:eastAsia="en-US" w:bidi="en-US"/>
    </w:rPr>
  </w:style>
  <w:style w:type="paragraph" w:customStyle="1" w:styleId="1242">
    <w:name w:val="Num Heading 3"/>
    <w:basedOn w:val="5"/>
    <w:next w:val="1"/>
    <w:qFormat/>
    <w:uiPriority w:val="99"/>
    <w:pPr>
      <w:numPr>
        <w:numId w:val="55"/>
      </w:numPr>
      <w:tabs>
        <w:tab w:val="left" w:pos="360"/>
        <w:tab w:val="left" w:pos="1021"/>
      </w:tabs>
      <w:spacing w:before="200" w:line="276" w:lineRule="auto"/>
      <w:ind w:left="720" w:hanging="720"/>
      <w:jc w:val="left"/>
    </w:pPr>
    <w:rPr>
      <w:rFonts w:ascii="Cambria" w:hAnsi="Cambria" w:eastAsia="Times New Roman"/>
      <w:color w:val="4F81BD"/>
      <w:kern w:val="0"/>
      <w:sz w:val="22"/>
      <w:szCs w:val="22"/>
      <w:lang w:eastAsia="en-US" w:bidi="en-US"/>
    </w:rPr>
  </w:style>
  <w:style w:type="paragraph" w:customStyle="1" w:styleId="1243">
    <w:name w:val="Num Heading 4"/>
    <w:basedOn w:val="6"/>
    <w:next w:val="1"/>
    <w:qFormat/>
    <w:uiPriority w:val="99"/>
    <w:pPr>
      <w:widowControl/>
      <w:numPr>
        <w:numId w:val="55"/>
      </w:numPr>
      <w:tabs>
        <w:tab w:val="left" w:pos="360"/>
        <w:tab w:val="left" w:pos="1247"/>
      </w:tabs>
      <w:spacing w:before="200" w:after="0" w:line="276" w:lineRule="auto"/>
      <w:ind w:left="0" w:firstLine="0"/>
      <w:jc w:val="left"/>
    </w:pPr>
    <w:rPr>
      <w:rFonts w:ascii="Cambria" w:hAnsi="Cambria" w:eastAsia="Times New Roman"/>
      <w:i/>
      <w:iCs/>
      <w:color w:val="4F81BD"/>
      <w:kern w:val="0"/>
      <w:sz w:val="22"/>
      <w:szCs w:val="22"/>
      <w:lang w:eastAsia="en-US" w:bidi="en-US"/>
    </w:rPr>
  </w:style>
  <w:style w:type="paragraph" w:customStyle="1" w:styleId="1244">
    <w:name w:val="Num Heading 5"/>
    <w:basedOn w:val="7"/>
    <w:next w:val="1"/>
    <w:qFormat/>
    <w:uiPriority w:val="99"/>
    <w:pPr>
      <w:widowControl/>
      <w:numPr>
        <w:ilvl w:val="4"/>
        <w:numId w:val="55"/>
      </w:numPr>
      <w:spacing w:before="200" w:after="0" w:line="276" w:lineRule="auto"/>
      <w:jc w:val="left"/>
    </w:pPr>
    <w:rPr>
      <w:rFonts w:ascii="Cambria" w:hAnsi="Cambria" w:eastAsia="Times New Roman"/>
      <w:b w:val="0"/>
      <w:bCs w:val="0"/>
      <w:color w:val="243F60"/>
      <w:kern w:val="0"/>
      <w:sz w:val="22"/>
      <w:szCs w:val="22"/>
      <w:lang w:eastAsia="en-US" w:bidi="en-US"/>
    </w:rPr>
  </w:style>
  <w:style w:type="paragraph" w:customStyle="1" w:styleId="1245">
    <w:name w:val="Heading Appendix Old"/>
    <w:basedOn w:val="1"/>
    <w:next w:val="1"/>
    <w:qFormat/>
    <w:uiPriority w:val="99"/>
    <w:pPr>
      <w:keepNext/>
      <w:pageBreakBefore/>
      <w:widowControl/>
      <w:numPr>
        <w:ilvl w:val="7"/>
        <w:numId w:val="55"/>
      </w:numPr>
      <w:spacing w:after="200" w:line="276" w:lineRule="auto"/>
      <w:ind w:firstLine="0"/>
      <w:jc w:val="left"/>
    </w:pPr>
    <w:rPr>
      <w:rFonts w:ascii="Arial Black" w:hAnsi="Arial Black" w:eastAsia="Arial Black" w:cs="Arial Black"/>
      <w:smallCaps/>
      <w:color w:val="333333"/>
      <w:kern w:val="0"/>
      <w:sz w:val="32"/>
      <w:szCs w:val="32"/>
      <w:lang w:eastAsia="en-US" w:bidi="en-US"/>
    </w:rPr>
  </w:style>
  <w:style w:type="paragraph" w:customStyle="1" w:styleId="1246">
    <w:name w:val="[Basic Paragraph]"/>
    <w:basedOn w:val="1"/>
    <w:qFormat/>
    <w:uiPriority w:val="99"/>
    <w:pPr>
      <w:widowControl/>
      <w:autoSpaceDE w:val="0"/>
      <w:autoSpaceDN w:val="0"/>
      <w:adjustRightInd w:val="0"/>
      <w:spacing w:line="288" w:lineRule="auto"/>
      <w:jc w:val="left"/>
    </w:pPr>
    <w:rPr>
      <w:rFonts w:ascii="Times Regular" w:hAnsi="Times Regular" w:cs="Times Regular"/>
      <w:color w:val="000000"/>
      <w:kern w:val="0"/>
      <w:sz w:val="24"/>
      <w:szCs w:val="24"/>
      <w:lang w:eastAsia="en-US"/>
    </w:rPr>
  </w:style>
  <w:style w:type="paragraph" w:customStyle="1" w:styleId="1247">
    <w:name w:val="Heading 11"/>
    <w:basedOn w:val="1"/>
    <w:next w:val="1"/>
    <w:qFormat/>
    <w:uiPriority w:val="9"/>
    <w:pPr>
      <w:widowControl/>
      <w:tabs>
        <w:tab w:val="left" w:pos="360"/>
      </w:tabs>
      <w:spacing w:before="360" w:after="120" w:line="360" w:lineRule="auto"/>
      <w:jc w:val="left"/>
      <w:outlineLvl w:val="0"/>
    </w:pPr>
    <w:rPr>
      <w:rFonts w:ascii="Segoe UI" w:hAnsi="Segoe UI"/>
      <w:smallCaps/>
      <w:color w:val="7F7F7F"/>
      <w:kern w:val="0"/>
      <w:sz w:val="30"/>
      <w:lang w:val="en-GB" w:eastAsia="en-US"/>
    </w:rPr>
  </w:style>
  <w:style w:type="paragraph" w:customStyle="1" w:styleId="1248">
    <w:name w:val="Heading 21"/>
    <w:basedOn w:val="1"/>
    <w:next w:val="1"/>
    <w:qFormat/>
    <w:uiPriority w:val="9"/>
    <w:pPr>
      <w:widowControl/>
      <w:tabs>
        <w:tab w:val="left" w:pos="360"/>
      </w:tabs>
      <w:spacing w:before="200" w:after="80" w:line="360" w:lineRule="auto"/>
      <w:jc w:val="left"/>
      <w:outlineLvl w:val="1"/>
    </w:pPr>
    <w:rPr>
      <w:rFonts w:ascii="Segoe Semibold" w:hAnsi="Segoe Semibold"/>
      <w:i/>
      <w:color w:val="1F497D"/>
      <w:kern w:val="0"/>
      <w:sz w:val="24"/>
      <w:lang w:val="en-GB" w:eastAsia="en-US"/>
    </w:rPr>
  </w:style>
  <w:style w:type="paragraph" w:customStyle="1" w:styleId="1249">
    <w:name w:val="Footer1"/>
    <w:basedOn w:val="1"/>
    <w:next w:val="57"/>
    <w:qFormat/>
    <w:uiPriority w:val="99"/>
    <w:pPr>
      <w:widowControl/>
      <w:tabs>
        <w:tab w:val="right" w:pos="9360"/>
      </w:tabs>
      <w:spacing w:after="60" w:line="360" w:lineRule="auto"/>
      <w:ind w:left="144" w:right="144"/>
      <w:jc w:val="left"/>
    </w:pPr>
    <w:rPr>
      <w:rFonts w:ascii="Segoe UI" w:hAnsi="Segoe UI"/>
      <w:caps/>
      <w:color w:val="17365D"/>
      <w:kern w:val="0"/>
      <w:sz w:val="14"/>
      <w:lang w:val="en-GB" w:eastAsia="en-US"/>
    </w:rPr>
  </w:style>
  <w:style w:type="paragraph" w:customStyle="1" w:styleId="1250">
    <w:name w:val="Header1"/>
    <w:basedOn w:val="1"/>
    <w:next w:val="59"/>
    <w:qFormat/>
    <w:uiPriority w:val="99"/>
    <w:pPr>
      <w:widowControl/>
      <w:tabs>
        <w:tab w:val="center" w:pos="4680"/>
        <w:tab w:val="right" w:pos="9360"/>
      </w:tabs>
      <w:spacing w:after="240" w:line="360" w:lineRule="auto"/>
      <w:ind w:left="180"/>
      <w:jc w:val="left"/>
    </w:pPr>
    <w:rPr>
      <w:rFonts w:ascii="Segoe UI" w:hAnsi="Segoe UI"/>
      <w:caps/>
      <w:color w:val="17365D"/>
      <w:kern w:val="0"/>
      <w:sz w:val="14"/>
      <w:lang w:val="en-GB" w:eastAsia="en-US"/>
    </w:rPr>
  </w:style>
  <w:style w:type="paragraph" w:customStyle="1" w:styleId="1251">
    <w:name w:val="Title3"/>
    <w:basedOn w:val="1"/>
    <w:qFormat/>
    <w:uiPriority w:val="99"/>
    <w:pPr>
      <w:widowControl/>
      <w:adjustRightInd w:val="0"/>
      <w:spacing w:before="100" w:beforeAutospacing="1" w:after="100" w:afterAutospacing="1" w:line="360" w:lineRule="atLeast"/>
      <w:jc w:val="left"/>
    </w:pPr>
    <w:rPr>
      <w:rFonts w:ascii="宋体" w:hAnsi="宋体" w:cs="宋体"/>
      <w:color w:val="000000"/>
      <w:kern w:val="0"/>
      <w:sz w:val="20"/>
      <w:szCs w:val="20"/>
    </w:rPr>
  </w:style>
  <w:style w:type="paragraph" w:customStyle="1" w:styleId="1252">
    <w:name w:val="正文括号"/>
    <w:basedOn w:val="1"/>
    <w:next w:val="22"/>
    <w:qFormat/>
    <w:uiPriority w:val="99"/>
    <w:pPr>
      <w:numPr>
        <w:ilvl w:val="0"/>
        <w:numId w:val="56"/>
      </w:numPr>
      <w:spacing w:line="360" w:lineRule="auto"/>
      <w:ind w:right="240" w:firstLine="0"/>
      <w:jc w:val="left"/>
    </w:pPr>
    <w:rPr>
      <w:sz w:val="24"/>
      <w:szCs w:val="21"/>
    </w:rPr>
  </w:style>
  <w:style w:type="character" w:customStyle="1" w:styleId="1253">
    <w:name w:val="4.(1) 字元"/>
    <w:link w:val="1254"/>
    <w:qFormat/>
    <w:locked/>
    <w:uiPriority w:val="0"/>
    <w:rPr>
      <w:rFonts w:eastAsia="DFKai-SB"/>
      <w:sz w:val="28"/>
      <w:szCs w:val="28"/>
      <w:lang w:eastAsia="zh-TW"/>
    </w:rPr>
  </w:style>
  <w:style w:type="paragraph" w:customStyle="1" w:styleId="1254">
    <w:name w:val="4.(1)"/>
    <w:basedOn w:val="1"/>
    <w:link w:val="1253"/>
    <w:qFormat/>
    <w:uiPriority w:val="0"/>
    <w:pPr>
      <w:adjustRightInd w:val="0"/>
      <w:snapToGrid w:val="0"/>
      <w:spacing w:beforeLines="20" w:afterLines="20" w:line="300" w:lineRule="auto"/>
      <w:ind w:left="2631" w:leftChars="962" w:hanging="322" w:hangingChars="115"/>
      <w:jc w:val="left"/>
    </w:pPr>
    <w:rPr>
      <w:rFonts w:eastAsia="DFKai-SB"/>
      <w:kern w:val="0"/>
      <w:sz w:val="28"/>
      <w:szCs w:val="28"/>
      <w:lang w:eastAsia="zh-TW"/>
    </w:rPr>
  </w:style>
  <w:style w:type="paragraph" w:customStyle="1" w:styleId="1255">
    <w:name w:val="4.in"/>
    <w:basedOn w:val="1"/>
    <w:qFormat/>
    <w:uiPriority w:val="99"/>
    <w:pPr>
      <w:adjustRightInd w:val="0"/>
      <w:snapToGrid w:val="0"/>
      <w:spacing w:beforeLines="20" w:afterLines="20" w:line="300" w:lineRule="auto"/>
      <w:ind w:left="2366"/>
      <w:jc w:val="left"/>
    </w:pPr>
    <w:rPr>
      <w:rFonts w:ascii="Times New Roman" w:hAnsi="Times New Roman" w:eastAsia="DFKai-SB"/>
      <w:sz w:val="28"/>
      <w:szCs w:val="28"/>
      <w:lang w:eastAsia="zh-TW"/>
    </w:rPr>
  </w:style>
  <w:style w:type="paragraph" w:customStyle="1" w:styleId="1256">
    <w:name w:val="4.(a)"/>
    <w:basedOn w:val="1"/>
    <w:qFormat/>
    <w:uiPriority w:val="99"/>
    <w:pPr>
      <w:adjustRightInd w:val="0"/>
      <w:snapToGrid w:val="0"/>
      <w:spacing w:beforeLines="20" w:afterLines="20" w:line="300" w:lineRule="auto"/>
      <w:ind w:left="3162" w:leftChars="1201" w:hanging="280" w:hangingChars="100"/>
      <w:jc w:val="left"/>
    </w:pPr>
    <w:rPr>
      <w:rFonts w:eastAsia="DFKai-SB"/>
      <w:sz w:val="28"/>
      <w:szCs w:val="28"/>
      <w:lang w:eastAsia="zh-TW"/>
    </w:rPr>
  </w:style>
  <w:style w:type="paragraph" w:customStyle="1" w:styleId="1257">
    <w:name w:val="4.a."/>
    <w:basedOn w:val="1"/>
    <w:qFormat/>
    <w:uiPriority w:val="99"/>
    <w:pPr>
      <w:adjustRightInd w:val="0"/>
      <w:snapToGrid w:val="0"/>
      <w:spacing w:beforeLines="20" w:afterLines="20" w:line="300" w:lineRule="auto"/>
      <w:ind w:left="2898" w:leftChars="1114" w:hanging="224" w:hangingChars="80"/>
      <w:jc w:val="left"/>
    </w:pPr>
    <w:rPr>
      <w:rFonts w:ascii="Times New Roman" w:hAnsi="Times New Roman" w:eastAsia="DFKai-SB"/>
      <w:sz w:val="28"/>
      <w:szCs w:val="28"/>
      <w:lang w:eastAsia="zh-TW"/>
    </w:rPr>
  </w:style>
  <w:style w:type="character" w:customStyle="1" w:styleId="1258">
    <w:name w:val="2(1)in 字元"/>
    <w:link w:val="1259"/>
    <w:qFormat/>
    <w:locked/>
    <w:uiPriority w:val="0"/>
    <w:rPr>
      <w:rFonts w:eastAsia="PMingLiU"/>
      <w:sz w:val="24"/>
      <w:szCs w:val="24"/>
      <w:lang w:eastAsia="zh-TW"/>
    </w:rPr>
  </w:style>
  <w:style w:type="paragraph" w:customStyle="1" w:styleId="1259">
    <w:name w:val="2(1)in"/>
    <w:basedOn w:val="1"/>
    <w:link w:val="1258"/>
    <w:qFormat/>
    <w:uiPriority w:val="0"/>
    <w:pPr>
      <w:snapToGrid w:val="0"/>
      <w:spacing w:beforeLines="20" w:afterLines="20" w:line="300" w:lineRule="auto"/>
      <w:ind w:left="330" w:leftChars="330"/>
    </w:pPr>
    <w:rPr>
      <w:rFonts w:eastAsia="PMingLiU"/>
      <w:kern w:val="0"/>
      <w:sz w:val="24"/>
      <w:szCs w:val="24"/>
      <w:lang w:eastAsia="zh-TW"/>
    </w:rPr>
  </w:style>
  <w:style w:type="paragraph" w:customStyle="1" w:styleId="1260">
    <w:name w:val="2(1)"/>
    <w:basedOn w:val="1"/>
    <w:qFormat/>
    <w:uiPriority w:val="99"/>
    <w:pPr>
      <w:snapToGrid w:val="0"/>
      <w:spacing w:beforeLines="20" w:afterLines="20" w:line="300" w:lineRule="auto"/>
      <w:ind w:left="340" w:leftChars="220" w:hanging="120" w:hangingChars="120"/>
    </w:pPr>
    <w:rPr>
      <w:rFonts w:ascii="Times New Roman" w:hAnsi="Times New Roman" w:eastAsia="PMingLiU" w:cs="PMingLiU"/>
      <w:sz w:val="24"/>
      <w:szCs w:val="20"/>
      <w:lang w:eastAsia="zh-TW"/>
    </w:rPr>
  </w:style>
  <w:style w:type="paragraph" w:customStyle="1" w:styleId="1261">
    <w:name w:val="3.a."/>
    <w:basedOn w:val="1"/>
    <w:qFormat/>
    <w:uiPriority w:val="99"/>
    <w:pPr>
      <w:adjustRightInd w:val="0"/>
      <w:snapToGrid w:val="0"/>
      <w:spacing w:beforeLines="20" w:afterLines="20" w:line="300" w:lineRule="auto"/>
      <w:ind w:left="780" w:leftChars="700" w:hanging="80" w:hangingChars="80"/>
      <w:jc w:val="left"/>
    </w:pPr>
    <w:rPr>
      <w:rFonts w:ascii="Times New Roman" w:hAnsi="Times New Roman" w:eastAsia="DFKai-SB"/>
      <w:sz w:val="28"/>
      <w:szCs w:val="28"/>
      <w:lang w:eastAsia="zh-TW"/>
    </w:rPr>
  </w:style>
  <w:style w:type="paragraph" w:customStyle="1" w:styleId="1262">
    <w:name w:val="2.(1)"/>
    <w:basedOn w:val="1"/>
    <w:qFormat/>
    <w:uiPriority w:val="99"/>
    <w:pPr>
      <w:adjustRightInd w:val="0"/>
      <w:snapToGrid w:val="0"/>
      <w:spacing w:beforeLines="20" w:afterLines="20" w:line="300" w:lineRule="auto"/>
      <w:ind w:left="383" w:leftChars="268" w:hanging="115" w:hangingChars="115"/>
      <w:jc w:val="left"/>
    </w:pPr>
    <w:rPr>
      <w:rFonts w:ascii="Times New Roman" w:hAnsi="Times New Roman" w:eastAsia="DFKai-SB"/>
      <w:sz w:val="28"/>
      <w:szCs w:val="28"/>
      <w:lang w:eastAsia="zh-TW"/>
    </w:rPr>
  </w:style>
  <w:style w:type="paragraph" w:customStyle="1" w:styleId="1263">
    <w:name w:val="3.in"/>
    <w:basedOn w:val="1"/>
    <w:qFormat/>
    <w:uiPriority w:val="99"/>
    <w:pPr>
      <w:adjustRightInd w:val="0"/>
      <w:snapToGrid w:val="0"/>
      <w:spacing w:beforeLines="20" w:afterLines="20" w:line="300" w:lineRule="auto"/>
      <w:ind w:left="1372"/>
      <w:jc w:val="left"/>
    </w:pPr>
    <w:rPr>
      <w:rFonts w:ascii="Times New Roman" w:hAnsi="Times New Roman" w:eastAsia="DFKai-SB"/>
      <w:sz w:val="28"/>
      <w:szCs w:val="28"/>
      <w:lang w:eastAsia="zh-TW"/>
    </w:rPr>
  </w:style>
  <w:style w:type="paragraph" w:customStyle="1" w:styleId="1264">
    <w:name w:val="2.(1)in"/>
    <w:basedOn w:val="1"/>
    <w:qFormat/>
    <w:uiPriority w:val="99"/>
    <w:pPr>
      <w:adjustRightInd w:val="0"/>
      <w:snapToGrid w:val="0"/>
      <w:spacing w:beforeLines="20" w:afterLines="20" w:line="300" w:lineRule="auto"/>
      <w:ind w:left="992"/>
      <w:jc w:val="left"/>
    </w:pPr>
    <w:rPr>
      <w:rFonts w:ascii="Times New Roman" w:hAnsi="Times New Roman" w:eastAsia="DFKai-SB"/>
      <w:sz w:val="28"/>
      <w:szCs w:val="28"/>
      <w:lang w:eastAsia="zh-TW"/>
    </w:rPr>
  </w:style>
  <w:style w:type="character" w:customStyle="1" w:styleId="1265">
    <w:name w:val="1.1.1样式 Char"/>
    <w:link w:val="1266"/>
    <w:qFormat/>
    <w:locked/>
    <w:uiPriority w:val="0"/>
    <w:rPr>
      <w:rFonts w:ascii="宋体" w:hAnsi="宋体"/>
      <w:sz w:val="24"/>
      <w:szCs w:val="24"/>
    </w:rPr>
  </w:style>
  <w:style w:type="paragraph" w:customStyle="1" w:styleId="1266">
    <w:name w:val="1.1.1样式"/>
    <w:basedOn w:val="1"/>
    <w:link w:val="1265"/>
    <w:qFormat/>
    <w:uiPriority w:val="0"/>
    <w:pPr>
      <w:tabs>
        <w:tab w:val="left" w:pos="720"/>
      </w:tabs>
      <w:spacing w:line="360" w:lineRule="auto"/>
      <w:ind w:left="720" w:hanging="720"/>
    </w:pPr>
    <w:rPr>
      <w:rFonts w:ascii="宋体" w:hAnsi="宋体"/>
      <w:kern w:val="0"/>
      <w:sz w:val="24"/>
      <w:szCs w:val="24"/>
    </w:rPr>
  </w:style>
  <w:style w:type="paragraph" w:customStyle="1" w:styleId="1267">
    <w:name w:val="正文项目符号"/>
    <w:basedOn w:val="1"/>
    <w:qFormat/>
    <w:uiPriority w:val="99"/>
    <w:pPr>
      <w:numPr>
        <w:ilvl w:val="0"/>
        <w:numId w:val="57"/>
      </w:numPr>
      <w:spacing w:line="360" w:lineRule="auto"/>
      <w:ind w:left="1860" w:leftChars="100" w:right="100" w:rightChars="100" w:firstLine="0"/>
    </w:pPr>
    <w:rPr>
      <w:sz w:val="24"/>
      <w:szCs w:val="21"/>
    </w:rPr>
  </w:style>
  <w:style w:type="paragraph" w:customStyle="1" w:styleId="1268">
    <w:name w:val="正文字母编号"/>
    <w:basedOn w:val="1"/>
    <w:qFormat/>
    <w:uiPriority w:val="99"/>
    <w:pPr>
      <w:numPr>
        <w:ilvl w:val="0"/>
        <w:numId w:val="58"/>
      </w:numPr>
      <w:spacing w:line="360" w:lineRule="auto"/>
      <w:ind w:firstLine="0"/>
    </w:pPr>
    <w:rPr>
      <w:rFonts w:ascii="宋体" w:hAnsi="宋体"/>
      <w:sz w:val="24"/>
      <w:szCs w:val="21"/>
    </w:rPr>
  </w:style>
  <w:style w:type="paragraph" w:customStyle="1" w:styleId="1269">
    <w:name w:val="正文星号编号"/>
    <w:basedOn w:val="1"/>
    <w:qFormat/>
    <w:uiPriority w:val="99"/>
    <w:pPr>
      <w:numPr>
        <w:ilvl w:val="0"/>
        <w:numId w:val="59"/>
      </w:numPr>
      <w:spacing w:line="360" w:lineRule="auto"/>
      <w:ind w:firstLine="0"/>
    </w:pPr>
    <w:rPr>
      <w:sz w:val="24"/>
      <w:szCs w:val="21"/>
    </w:rPr>
  </w:style>
  <w:style w:type="character" w:customStyle="1" w:styleId="1270">
    <w:name w:val="Page Number1"/>
    <w:qFormat/>
    <w:uiPriority w:val="1"/>
    <w:rPr>
      <w:rFonts w:hint="default" w:ascii="Segoe UI" w:hAnsi="Segoe UI" w:cs="Segoe UI"/>
      <w:caps/>
      <w:color w:val="7F7F7F"/>
      <w:sz w:val="14"/>
      <w:u w:val="none"/>
      <w:vertAlign w:val="baseline"/>
    </w:rPr>
  </w:style>
  <w:style w:type="character" w:customStyle="1" w:styleId="1271">
    <w:name w:val="Instructual text"/>
    <w:qFormat/>
    <w:uiPriority w:val="1"/>
    <w:rPr>
      <w:i/>
      <w:color w:val="FF0000"/>
    </w:rPr>
  </w:style>
  <w:style w:type="character" w:customStyle="1" w:styleId="1272">
    <w:name w:val="Header + sign"/>
    <w:qFormat/>
    <w:uiPriority w:val="1"/>
    <w:rPr>
      <w:b/>
      <w:color w:val="FFFFFF"/>
      <w:sz w:val="44"/>
      <w:szCs w:val="44"/>
    </w:rPr>
  </w:style>
  <w:style w:type="character" w:customStyle="1" w:styleId="1273">
    <w:name w:val="chart_copy1"/>
    <w:qFormat/>
    <w:uiPriority w:val="0"/>
    <w:rPr>
      <w:rFonts w:hint="default" w:ascii="Verdana" w:hAnsi="Verdana"/>
      <w:color w:val="333333"/>
      <w:sz w:val="12"/>
      <w:szCs w:val="12"/>
      <w:u w:val="none"/>
    </w:rPr>
  </w:style>
  <w:style w:type="character" w:customStyle="1" w:styleId="1274">
    <w:name w:val="Body - for CControls"/>
    <w:qFormat/>
    <w:uiPriority w:val="1"/>
    <w:rPr>
      <w:rFonts w:hint="default" w:ascii="Segoe UI" w:hAnsi="Segoe UI" w:cs="Segoe UI"/>
      <w:sz w:val="20"/>
    </w:rPr>
  </w:style>
  <w:style w:type="character" w:customStyle="1" w:styleId="1275">
    <w:name w:val="casestudysummary1"/>
    <w:qFormat/>
    <w:uiPriority w:val="0"/>
    <w:rPr>
      <w:sz w:val="26"/>
      <w:szCs w:val="26"/>
    </w:rPr>
  </w:style>
  <w:style w:type="character" w:customStyle="1" w:styleId="1276">
    <w:name w:val="citationauthor1"/>
    <w:qFormat/>
    <w:uiPriority w:val="0"/>
    <w:rPr>
      <w:b/>
      <w:bCs/>
    </w:rPr>
  </w:style>
  <w:style w:type="character" w:customStyle="1" w:styleId="1277">
    <w:name w:val="tw4winMark"/>
    <w:qFormat/>
    <w:uiPriority w:val="0"/>
    <w:rPr>
      <w:rFonts w:hint="default" w:ascii="Courier New" w:hAnsi="Courier New" w:cs="Courier New"/>
      <w:vanish/>
      <w:color w:val="800080"/>
      <w:sz w:val="24"/>
      <w:szCs w:val="24"/>
      <w:vertAlign w:val="subscript"/>
    </w:rPr>
  </w:style>
  <w:style w:type="character" w:customStyle="1" w:styleId="1278">
    <w:name w:val="bt_content1"/>
    <w:qFormat/>
    <w:uiPriority w:val="0"/>
    <w:rPr>
      <w:color w:val="000000"/>
      <w:sz w:val="21"/>
      <w:szCs w:val="21"/>
      <w:u w:val="none"/>
    </w:rPr>
  </w:style>
  <w:style w:type="character" w:customStyle="1" w:styleId="1279">
    <w:name w:val="Title Char1"/>
    <w:qFormat/>
    <w:uiPriority w:val="0"/>
    <w:rPr>
      <w:rFonts w:hint="default" w:ascii="Segoe UI" w:hAnsi="Segoe UI" w:cs="Segoe UI"/>
      <w:snapToGrid/>
      <w:color w:val="365F91"/>
      <w:sz w:val="40"/>
      <w:szCs w:val="40"/>
    </w:rPr>
  </w:style>
  <w:style w:type="character" w:customStyle="1" w:styleId="1280">
    <w:name w:val="normal1"/>
    <w:qFormat/>
    <w:uiPriority w:val="0"/>
    <w:rPr>
      <w:sz w:val="19"/>
      <w:szCs w:val="19"/>
    </w:rPr>
  </w:style>
  <w:style w:type="character" w:customStyle="1" w:styleId="1281">
    <w:name w:val="hei16b1"/>
    <w:qFormat/>
    <w:uiPriority w:val="0"/>
    <w:rPr>
      <w:rFonts w:hint="default" w:ascii="Arial" w:hAnsi="Arial" w:cs="Arial"/>
      <w:b/>
      <w:bCs/>
      <w:color w:val="000000"/>
      <w:sz w:val="20"/>
      <w:szCs w:val="20"/>
    </w:rPr>
  </w:style>
  <w:style w:type="character" w:customStyle="1" w:styleId="1282">
    <w:name w:val="1(1) 字元1"/>
    <w:qFormat/>
    <w:uiPriority w:val="0"/>
    <w:rPr>
      <w:rFonts w:hint="eastAsia" w:ascii="PMingLiU" w:hAnsi="PMingLiU" w:eastAsia="PMingLiU" w:cs="PMingLiU"/>
      <w:kern w:val="2"/>
      <w:sz w:val="24"/>
      <w:szCs w:val="24"/>
      <w:lang w:val="en-US" w:eastAsia="zh-TW" w:bidi="ar-SA"/>
    </w:rPr>
  </w:style>
  <w:style w:type="paragraph" w:customStyle="1" w:styleId="1283">
    <w:name w:val="中等深浅网格 1 - 着色 12"/>
    <w:basedOn w:val="1"/>
    <w:qFormat/>
    <w:uiPriority w:val="67"/>
    <w:rPr>
      <w:rFonts w:ascii="Segoe UI" w:hAnsi="Segoe UI" w:eastAsia="Times New Roman"/>
      <w:sz w:val="22"/>
      <w:lang w:eastAsia="en-US"/>
    </w:rPr>
  </w:style>
  <w:style w:type="table" w:customStyle="1" w:styleId="1284">
    <w:name w:val="Light List - Accent 11"/>
    <w:basedOn w:val="89"/>
    <w:qFormat/>
    <w:uiPriority w:val="61"/>
    <w:rPr>
      <w:rFonts w:ascii="Segoe UI" w:hAnsi="Segoe UI" w:eastAsia="Segoe UI"/>
      <w:lang w:eastAsia="en-US"/>
    </w:rPr>
    <w:tblPr>
      <w:tblBorders>
        <w:top w:val="single" w:color="4F81BD" w:sz="8" w:space="0"/>
        <w:left w:val="single" w:color="4F81BD" w:sz="8" w:space="0"/>
        <w:bottom w:val="single" w:color="4F81BD" w:sz="8" w:space="0"/>
        <w:right w:val="single" w:color="4F81BD" w:sz="8" w:space="0"/>
      </w:tblBorders>
    </w:tblPr>
    <w:tblStylePr w:type="firstRow">
      <w:pPr>
        <w:spacing w:beforeLines="0" w:beforeAutospacing="0" w:afterLines="0" w:afterAutospacing="0" w:line="240" w:lineRule="auto"/>
      </w:pPr>
      <w:rPr>
        <w:b/>
        <w:bCs/>
        <w:color w:val="FFFFFF"/>
      </w:rPr>
      <w:tcPr>
        <w:shd w:val="clear" w:color="auto" w:fill="4F81BD"/>
      </w:tcPr>
    </w:tblStylePr>
    <w:tblStylePr w:type="lastRow">
      <w:pPr>
        <w:spacing w:beforeLines="0" w:beforeAutospacing="0" w:afterLines="0" w:afterAutospacing="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285">
    <w:name w:val="Light Grid - Accent 12"/>
    <w:basedOn w:val="89"/>
    <w:qFormat/>
    <w:uiPriority w:val="62"/>
    <w:rPr>
      <w:rFonts w:ascii="Segoe UI" w:hAnsi="Segoe UI" w:eastAsia="Times New Roman"/>
      <w:sz w:val="22"/>
      <w:lang w:eastAsia="en-US" w:bidi="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Lines="0" w:beforeAutospacing="0" w:afterLines="0" w:afterAutospacing="0" w:line="240" w:lineRule="auto"/>
      </w:pPr>
      <w:rPr>
        <w:rFonts w:hint="default" w:ascii="Wingdings 2" w:hAnsi="Wingdings 2" w:eastAsia="黑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Lines="0" w:beforeAutospacing="0" w:afterLines="0" w:afterAutospacing="0" w:line="240" w:lineRule="auto"/>
      </w:pPr>
      <w:rPr>
        <w:rFonts w:hint="default" w:ascii="Wingdings 2" w:hAnsi="Wingdings 2" w:eastAsia="黑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hint="default" w:ascii="Wingdings 2" w:hAnsi="Wingdings 2" w:eastAsia="黑体" w:cs="Times New Roman"/>
        <w:b/>
        <w:bCs/>
      </w:rPr>
    </w:tblStylePr>
    <w:tblStylePr w:type="lastCol">
      <w:rPr>
        <w:rFonts w:hint="default" w:ascii="Wingdings 2" w:hAnsi="Wingdings 2" w:eastAsia="黑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286">
    <w:name w:val="Table Grid1"/>
    <w:basedOn w:val="89"/>
    <w:qFormat/>
    <w:uiPriority w:val="59"/>
    <w:rPr>
      <w:rFonts w:ascii="Segoe UI" w:hAnsi="Segoe UI" w:eastAsia="Times New Roman"/>
      <w:sz w:val="22"/>
      <w:lang w:val="en-GB"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87">
    <w:name w:val="Light Grid - Accent 51"/>
    <w:basedOn w:val="89"/>
    <w:qFormat/>
    <w:uiPriority w:val="62"/>
    <w:rPr>
      <w:rFonts w:ascii="Segoe UI" w:hAnsi="Segoe UI" w:eastAsia="Times New Roman"/>
      <w:sz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Lines="0" w:beforeAutospacing="0" w:afterLines="0" w:afterAutospacing="0" w:line="240" w:lineRule="auto"/>
      </w:pPr>
      <w:rPr>
        <w:rFonts w:hint="default" w:ascii="Century Schoolbook" w:hAnsi="Century Schoolbook"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Lines="0" w:beforeAutospacing="0" w:afterLines="0" w:afterAutospacing="0" w:line="240" w:lineRule="auto"/>
      </w:pPr>
      <w:rPr>
        <w:rFonts w:hint="default" w:ascii="Century Schoolbook" w:hAnsi="Century Schoolbook"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hint="default" w:ascii="Century Schoolbook" w:hAnsi="Century Schoolbook" w:eastAsia="Times New Roman" w:cs="Times New Roman"/>
        <w:b/>
        <w:bCs/>
      </w:rPr>
    </w:tblStylePr>
    <w:tblStylePr w:type="lastCol">
      <w:rPr>
        <w:rFonts w:hint="default" w:ascii="Century Schoolbook" w:hAnsi="Century Schoolbook"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1288">
    <w:name w:val="规范正文 Char Char"/>
    <w:basedOn w:val="1"/>
    <w:qFormat/>
    <w:uiPriority w:val="99"/>
    <w:pPr>
      <w:adjustRightInd w:val="0"/>
      <w:spacing w:line="360" w:lineRule="auto"/>
      <w:ind w:left="480"/>
      <w:textAlignment w:val="baseline"/>
    </w:pPr>
    <w:rPr>
      <w:rFonts w:ascii="Times New Roman" w:hAnsi="Times New Roman"/>
      <w:sz w:val="24"/>
      <w:szCs w:val="20"/>
    </w:rPr>
  </w:style>
  <w:style w:type="character" w:customStyle="1" w:styleId="1289">
    <w:name w:val="Legal Level 1.1. Char Char"/>
    <w:qFormat/>
    <w:uiPriority w:val="0"/>
    <w:rPr>
      <w:b/>
      <w:bCs/>
      <w:kern w:val="2"/>
      <w:sz w:val="24"/>
      <w:szCs w:val="24"/>
    </w:rPr>
  </w:style>
  <w:style w:type="character" w:customStyle="1" w:styleId="1290">
    <w:name w:val="Legal Level 1.1.1. Char Char"/>
    <w:qFormat/>
    <w:uiPriority w:val="0"/>
    <w:rPr>
      <w:rFonts w:ascii="宋体"/>
      <w:i/>
      <w:iCs/>
      <w:lang w:eastAsia="en-US"/>
    </w:rPr>
  </w:style>
  <w:style w:type="character" w:customStyle="1" w:styleId="1291">
    <w:name w:val="Legal Level 1.1.1.1. Char Char"/>
    <w:qFormat/>
    <w:uiPriority w:val="0"/>
    <w:rPr>
      <w:rFonts w:ascii="宋体"/>
      <w:i/>
      <w:iCs/>
      <w:lang w:eastAsia="en-US"/>
    </w:rPr>
  </w:style>
  <w:style w:type="paragraph" w:customStyle="1" w:styleId="1292">
    <w:name w:val="Carefx 标题1"/>
    <w:basedOn w:val="3"/>
    <w:qFormat/>
    <w:uiPriority w:val="99"/>
    <w:pPr>
      <w:keepNext/>
      <w:keepLines/>
      <w:numPr>
        <w:numId w:val="0"/>
      </w:numPr>
      <w:tabs>
        <w:tab w:val="left" w:pos="425"/>
        <w:tab w:val="left" w:pos="840"/>
      </w:tabs>
      <w:autoSpaceDE/>
      <w:spacing w:after="340" w:line="360" w:lineRule="auto"/>
      <w:ind w:left="425"/>
      <w:jc w:val="both"/>
    </w:pPr>
    <w:rPr>
      <w:rFonts w:ascii="宋体" w:cs="宋体"/>
      <w:snapToGrid w:val="0"/>
      <w:szCs w:val="20"/>
    </w:rPr>
  </w:style>
  <w:style w:type="paragraph" w:customStyle="1" w:styleId="1293">
    <w:name w:val="Date1"/>
    <w:basedOn w:val="1"/>
    <w:next w:val="1"/>
    <w:qFormat/>
    <w:uiPriority w:val="99"/>
    <w:pPr>
      <w:adjustRightInd w:val="0"/>
      <w:spacing w:line="312" w:lineRule="atLeast"/>
      <w:textAlignment w:val="baseline"/>
    </w:pPr>
    <w:rPr>
      <w:rFonts w:ascii="Times New Roman" w:hAnsi="Times New Roman"/>
      <w:kern w:val="0"/>
      <w:sz w:val="24"/>
      <w:szCs w:val="20"/>
    </w:rPr>
  </w:style>
  <w:style w:type="character" w:customStyle="1" w:styleId="1294">
    <w:name w:val="wmijmqm3azdqnqdh1"/>
    <w:qFormat/>
    <w:uiPriority w:val="0"/>
  </w:style>
  <w:style w:type="character" w:customStyle="1" w:styleId="1295">
    <w:name w:val="wmijmqm3azdqnadm1"/>
    <w:qFormat/>
    <w:uiPriority w:val="0"/>
    <w:rPr>
      <w:vanish/>
    </w:rPr>
  </w:style>
  <w:style w:type="character" w:customStyle="1" w:styleId="1296">
    <w:name w:val="wmijmqm3azdqnqdi1"/>
    <w:qFormat/>
    <w:uiPriority w:val="0"/>
    <w:rPr>
      <w:vanish/>
    </w:rPr>
  </w:style>
  <w:style w:type="character" w:customStyle="1" w:styleId="1297">
    <w:name w:val="wmijmqm3azdqmwdn1"/>
    <w:qFormat/>
    <w:uiPriority w:val="0"/>
  </w:style>
  <w:style w:type="character" w:customStyle="1" w:styleId="1298">
    <w:name w:val="wmijmqm3azdqmwdj1"/>
    <w:qFormat/>
    <w:uiPriority w:val="0"/>
  </w:style>
  <w:style w:type="character" w:customStyle="1" w:styleId="1299">
    <w:name w:val="wmijmqm3azdqoadg1"/>
    <w:qFormat/>
    <w:uiPriority w:val="0"/>
    <w:rPr>
      <w:vanish/>
    </w:rPr>
  </w:style>
  <w:style w:type="character" w:customStyle="1" w:styleId="1300">
    <w:name w:val="wmijmqm3azdqmwdg1"/>
    <w:qFormat/>
    <w:uiPriority w:val="0"/>
    <w:rPr>
      <w:vanish/>
    </w:rPr>
  </w:style>
  <w:style w:type="character" w:customStyle="1" w:styleId="1301">
    <w:name w:val="wmijmqm3azdqmwdl1"/>
    <w:qFormat/>
    <w:uiPriority w:val="0"/>
  </w:style>
  <w:style w:type="character" w:customStyle="1" w:styleId="1302">
    <w:name w:val="wmijmqmwaz5qmqdh1"/>
    <w:qFormat/>
    <w:uiPriority w:val="0"/>
  </w:style>
  <w:style w:type="character" w:customStyle="1" w:styleId="1303">
    <w:name w:val="wmijmqm3azdqmgdm1"/>
    <w:qFormat/>
    <w:uiPriority w:val="0"/>
    <w:rPr>
      <w:vanish/>
    </w:rPr>
  </w:style>
  <w:style w:type="character" w:customStyle="1" w:styleId="1304">
    <w:name w:val="wmijmqm3azdqnadk1"/>
    <w:qFormat/>
    <w:uiPriority w:val="0"/>
    <w:rPr>
      <w:vanish/>
    </w:rPr>
  </w:style>
  <w:style w:type="character" w:customStyle="1" w:styleId="1305">
    <w:name w:val="wmijmqm3azdqoqdv1"/>
    <w:qFormat/>
    <w:uiPriority w:val="0"/>
  </w:style>
  <w:style w:type="character" w:customStyle="1" w:styleId="1306">
    <w:name w:val="wmijmqmwaz5qmqdk1"/>
    <w:qFormat/>
    <w:uiPriority w:val="0"/>
    <w:rPr>
      <w:vanish/>
    </w:rPr>
  </w:style>
  <w:style w:type="character" w:customStyle="1" w:styleId="1307">
    <w:name w:val="wmijmqmwaz5qmqdn1"/>
    <w:qFormat/>
    <w:uiPriority w:val="0"/>
  </w:style>
  <w:style w:type="character" w:customStyle="1" w:styleId="1308">
    <w:name w:val="wmijmqm3azdqmwdv1"/>
    <w:qFormat/>
    <w:uiPriority w:val="0"/>
  </w:style>
  <w:style w:type="character" w:customStyle="1" w:styleId="1309">
    <w:name w:val="wmijmqmwaz5qmqdu1"/>
    <w:qFormat/>
    <w:uiPriority w:val="0"/>
    <w:rPr>
      <w:vanish/>
    </w:rPr>
  </w:style>
  <w:style w:type="character" w:customStyle="1" w:styleId="1310">
    <w:name w:val="wmijmqm3azdqnadn1"/>
    <w:qFormat/>
    <w:uiPriority w:val="0"/>
  </w:style>
  <w:style w:type="character" w:customStyle="1" w:styleId="1311">
    <w:name w:val="wmijmqm3azdqoadk1"/>
    <w:qFormat/>
    <w:uiPriority w:val="0"/>
    <w:rPr>
      <w:vanish/>
    </w:rPr>
  </w:style>
  <w:style w:type="character" w:customStyle="1" w:styleId="1312">
    <w:name w:val="wmijmqm3azdqmgdi1"/>
    <w:qFormat/>
    <w:uiPriority w:val="0"/>
    <w:rPr>
      <w:vanish/>
    </w:rPr>
  </w:style>
  <w:style w:type="character" w:customStyle="1" w:styleId="1313">
    <w:name w:val="wmijmqmwaz5qmadl1"/>
    <w:qFormat/>
    <w:uiPriority w:val="0"/>
  </w:style>
  <w:style w:type="character" w:customStyle="1" w:styleId="1314">
    <w:name w:val="wmijmqm3azdqoadm1"/>
    <w:qFormat/>
    <w:uiPriority w:val="0"/>
    <w:rPr>
      <w:vanish/>
    </w:rPr>
  </w:style>
  <w:style w:type="character" w:customStyle="1" w:styleId="1315">
    <w:name w:val="wmijmqm3azdqoadn1"/>
    <w:qFormat/>
    <w:uiPriority w:val="0"/>
  </w:style>
  <w:style w:type="character" w:customStyle="1" w:styleId="1316">
    <w:name w:val="wmijmqm3azdqmgdg1"/>
    <w:qFormat/>
    <w:uiPriority w:val="0"/>
    <w:rPr>
      <w:vanish/>
    </w:rPr>
  </w:style>
  <w:style w:type="character" w:customStyle="1" w:styleId="1317">
    <w:name w:val="wmijmqm3azdqnadj1"/>
    <w:qFormat/>
    <w:uiPriority w:val="0"/>
  </w:style>
  <w:style w:type="character" w:customStyle="1" w:styleId="1318">
    <w:name w:val="wmijmqm3azdqnwdi1"/>
    <w:qFormat/>
    <w:uiPriority w:val="0"/>
    <w:rPr>
      <w:vanish/>
    </w:rPr>
  </w:style>
  <w:style w:type="character" w:customStyle="1" w:styleId="1319">
    <w:name w:val="wmijmqm3azdqmwdh1"/>
    <w:qFormat/>
    <w:uiPriority w:val="0"/>
  </w:style>
  <w:style w:type="character" w:customStyle="1" w:styleId="1320">
    <w:name w:val="wmijmqm3azdqnwdk1"/>
    <w:qFormat/>
    <w:uiPriority w:val="0"/>
    <w:rPr>
      <w:vanish/>
    </w:rPr>
  </w:style>
  <w:style w:type="character" w:customStyle="1" w:styleId="1321">
    <w:name w:val="wmijmqm3azdqngdl1"/>
    <w:qFormat/>
    <w:uiPriority w:val="0"/>
  </w:style>
  <w:style w:type="character" w:customStyle="1" w:styleId="1322">
    <w:name w:val="wmijmqm3azdqnwdg1"/>
    <w:qFormat/>
    <w:uiPriority w:val="0"/>
    <w:rPr>
      <w:vanish/>
    </w:rPr>
  </w:style>
  <w:style w:type="character" w:customStyle="1" w:styleId="1323">
    <w:name w:val="wmijmqm3azdqoadj1"/>
    <w:qFormat/>
    <w:uiPriority w:val="0"/>
  </w:style>
  <w:style w:type="character" w:customStyle="1" w:styleId="1324">
    <w:name w:val="wmijmqm3azdqoqdh1"/>
    <w:qFormat/>
    <w:uiPriority w:val="0"/>
  </w:style>
  <w:style w:type="character" w:customStyle="1" w:styleId="1325">
    <w:name w:val="wmijmqm3azdqmgdu1"/>
    <w:qFormat/>
    <w:uiPriority w:val="0"/>
    <w:rPr>
      <w:vanish/>
    </w:rPr>
  </w:style>
  <w:style w:type="character" w:customStyle="1" w:styleId="1326">
    <w:name w:val="wmijmqm3azdqnwdl1"/>
    <w:qFormat/>
    <w:uiPriority w:val="0"/>
  </w:style>
  <w:style w:type="character" w:customStyle="1" w:styleId="1327">
    <w:name w:val="wmijmqm3azdqoadu1"/>
    <w:qFormat/>
    <w:uiPriority w:val="0"/>
    <w:rPr>
      <w:vanish/>
    </w:rPr>
  </w:style>
  <w:style w:type="character" w:customStyle="1" w:styleId="1328">
    <w:name w:val="wmijmqm3azdqmwdm1"/>
    <w:qFormat/>
    <w:uiPriority w:val="0"/>
    <w:rPr>
      <w:vanish/>
    </w:rPr>
  </w:style>
  <w:style w:type="character" w:customStyle="1" w:styleId="1329">
    <w:name w:val="wmijmqm3azdqoadh1"/>
    <w:qFormat/>
    <w:uiPriority w:val="0"/>
  </w:style>
  <w:style w:type="character" w:customStyle="1" w:styleId="1330">
    <w:name w:val="wmijmqm3azdqnqdk1"/>
    <w:qFormat/>
    <w:uiPriority w:val="0"/>
    <w:rPr>
      <w:vanish/>
    </w:rPr>
  </w:style>
  <w:style w:type="character" w:customStyle="1" w:styleId="1331">
    <w:name w:val="wmijmqm3azdqoadl1"/>
    <w:qFormat/>
    <w:uiPriority w:val="0"/>
  </w:style>
  <w:style w:type="character" w:customStyle="1" w:styleId="1332">
    <w:name w:val="wmijmqmwaz5qmadm1"/>
    <w:qFormat/>
    <w:uiPriority w:val="0"/>
    <w:rPr>
      <w:vanish/>
    </w:rPr>
  </w:style>
  <w:style w:type="character" w:customStyle="1" w:styleId="1333">
    <w:name w:val="wmijmqm3azdqnadv1"/>
    <w:qFormat/>
    <w:uiPriority w:val="0"/>
  </w:style>
  <w:style w:type="character" w:customStyle="1" w:styleId="1334">
    <w:name w:val="wmijmqm3azdqnwdu1"/>
    <w:qFormat/>
    <w:uiPriority w:val="0"/>
    <w:rPr>
      <w:vanish/>
    </w:rPr>
  </w:style>
  <w:style w:type="character" w:customStyle="1" w:styleId="1335">
    <w:name w:val="wmijmqm3azdqoadv1"/>
    <w:qFormat/>
    <w:uiPriority w:val="0"/>
  </w:style>
  <w:style w:type="character" w:customStyle="1" w:styleId="1336">
    <w:name w:val="wmijmqm3azdqmgdh1"/>
    <w:qFormat/>
    <w:uiPriority w:val="0"/>
  </w:style>
  <w:style w:type="character" w:customStyle="1" w:styleId="1337">
    <w:name w:val="wmijmqm3azdqoadi1"/>
    <w:qFormat/>
    <w:uiPriority w:val="0"/>
    <w:rPr>
      <w:vanish/>
    </w:rPr>
  </w:style>
  <w:style w:type="character" w:customStyle="1" w:styleId="1338">
    <w:name w:val="wmijmqm3azdqoqdn1"/>
    <w:qFormat/>
    <w:uiPriority w:val="0"/>
  </w:style>
  <w:style w:type="character" w:customStyle="1" w:styleId="1339">
    <w:name w:val="wmijmqm3azdqngdg1"/>
    <w:qFormat/>
    <w:uiPriority w:val="0"/>
    <w:rPr>
      <w:vanish/>
    </w:rPr>
  </w:style>
  <w:style w:type="character" w:customStyle="1" w:styleId="1340">
    <w:name w:val="wmijmqm3azdqoqdj1"/>
    <w:qFormat/>
    <w:uiPriority w:val="0"/>
  </w:style>
  <w:style w:type="character" w:customStyle="1" w:styleId="1341">
    <w:name w:val="wmijmqm3azdqngdi1"/>
    <w:qFormat/>
    <w:uiPriority w:val="0"/>
    <w:rPr>
      <w:vanish/>
    </w:rPr>
  </w:style>
  <w:style w:type="character" w:customStyle="1" w:styleId="1342">
    <w:name w:val="wmijmqm3azdqnadl1"/>
    <w:qFormat/>
    <w:uiPriority w:val="0"/>
  </w:style>
  <w:style w:type="character" w:customStyle="1" w:styleId="1343">
    <w:name w:val="wmijmqm3azdqmadh1"/>
    <w:qFormat/>
    <w:uiPriority w:val="0"/>
  </w:style>
  <w:style w:type="paragraph" w:customStyle="1" w:styleId="1344">
    <w:name w:val="cr1"/>
    <w:basedOn w:val="3"/>
    <w:next w:val="1345"/>
    <w:qFormat/>
    <w:uiPriority w:val="99"/>
    <w:pPr>
      <w:keepNext/>
      <w:keepLines/>
      <w:numPr>
        <w:numId w:val="60"/>
      </w:numPr>
      <w:autoSpaceDE/>
      <w:snapToGrid w:val="0"/>
      <w:spacing w:line="240" w:lineRule="auto"/>
      <w:jc w:val="center"/>
    </w:pPr>
    <w:rPr>
      <w:rFonts w:ascii="黑体" w:hAnsi="黑体" w:cs="黑体"/>
    </w:rPr>
  </w:style>
  <w:style w:type="paragraph" w:customStyle="1" w:styleId="1345">
    <w:name w:val="cr2"/>
    <w:basedOn w:val="4"/>
    <w:next w:val="1346"/>
    <w:qFormat/>
    <w:uiPriority w:val="99"/>
    <w:pPr>
      <w:keepNext w:val="0"/>
      <w:pageBreakBefore/>
      <w:numPr>
        <w:numId w:val="60"/>
      </w:numPr>
      <w:spacing w:before="25" w:after="25" w:line="300" w:lineRule="auto"/>
      <w:jc w:val="center"/>
    </w:pPr>
    <w:rPr>
      <w:sz w:val="36"/>
    </w:rPr>
  </w:style>
  <w:style w:type="paragraph" w:customStyle="1" w:styleId="1346">
    <w:name w:val="cr3"/>
    <w:basedOn w:val="5"/>
    <w:next w:val="1347"/>
    <w:qFormat/>
    <w:uiPriority w:val="99"/>
    <w:pPr>
      <w:numPr>
        <w:numId w:val="60"/>
      </w:numPr>
      <w:spacing w:before="260" w:after="260" w:line="240" w:lineRule="auto"/>
    </w:pPr>
    <w:rPr>
      <w:rFonts w:ascii="Times New Roman" w:hAnsi="Times New Roman" w:eastAsia="黑体"/>
      <w:sz w:val="30"/>
    </w:rPr>
  </w:style>
  <w:style w:type="paragraph" w:customStyle="1" w:styleId="1347">
    <w:name w:val="cr4"/>
    <w:basedOn w:val="6"/>
    <w:next w:val="1348"/>
    <w:qFormat/>
    <w:uiPriority w:val="99"/>
    <w:pPr>
      <w:numPr>
        <w:numId w:val="60"/>
      </w:numPr>
      <w:spacing w:before="25" w:after="25" w:line="300" w:lineRule="auto"/>
    </w:pPr>
    <w:rPr>
      <w:rFonts w:ascii="黑体" w:hAnsi="宋体" w:eastAsia="黑体"/>
      <w:color w:val="000000"/>
      <w:kern w:val="0"/>
    </w:rPr>
  </w:style>
  <w:style w:type="paragraph" w:customStyle="1" w:styleId="1348">
    <w:name w:val="cr5"/>
    <w:basedOn w:val="7"/>
    <w:next w:val="1349"/>
    <w:qFormat/>
    <w:uiPriority w:val="99"/>
    <w:pPr>
      <w:numPr>
        <w:ilvl w:val="4"/>
        <w:numId w:val="60"/>
      </w:numPr>
      <w:spacing w:line="240" w:lineRule="auto"/>
    </w:pPr>
    <w:rPr>
      <w:rFonts w:ascii="黑体" w:eastAsia="黑体"/>
      <w:sz w:val="24"/>
      <w:szCs w:val="24"/>
    </w:rPr>
  </w:style>
  <w:style w:type="paragraph" w:customStyle="1" w:styleId="1349">
    <w:name w:val="cr6"/>
    <w:basedOn w:val="1348"/>
    <w:qFormat/>
    <w:uiPriority w:val="99"/>
    <w:pPr>
      <w:numPr>
        <w:ilvl w:val="5"/>
      </w:numPr>
      <w:spacing w:before="25" w:after="25" w:line="300" w:lineRule="auto"/>
      <w:ind w:left="181" w:hanging="181"/>
      <w:outlineLvl w:val="9"/>
    </w:pPr>
  </w:style>
  <w:style w:type="paragraph" w:customStyle="1" w:styleId="1350">
    <w:name w:val="cr7"/>
    <w:basedOn w:val="21"/>
    <w:next w:val="1351"/>
    <w:qFormat/>
    <w:uiPriority w:val="99"/>
    <w:pPr>
      <w:tabs>
        <w:tab w:val="left" w:pos="2356"/>
      </w:tabs>
      <w:spacing w:beforeLines="25" w:afterLines="25" w:line="300" w:lineRule="auto"/>
      <w:ind w:left="2356" w:hanging="1276" w:firstLineChars="0"/>
    </w:pPr>
    <w:rPr>
      <w:sz w:val="24"/>
    </w:rPr>
  </w:style>
  <w:style w:type="paragraph" w:customStyle="1" w:styleId="1351">
    <w:name w:val="cr8"/>
    <w:basedOn w:val="21"/>
    <w:next w:val="1"/>
    <w:qFormat/>
    <w:uiPriority w:val="99"/>
    <w:pPr>
      <w:numPr>
        <w:ilvl w:val="7"/>
        <w:numId w:val="60"/>
      </w:numPr>
      <w:spacing w:beforeLines="50"/>
      <w:ind w:firstLineChars="0"/>
    </w:pPr>
    <w:rPr>
      <w:b/>
      <w:sz w:val="24"/>
    </w:rPr>
  </w:style>
  <w:style w:type="paragraph" w:customStyle="1" w:styleId="1352">
    <w:name w:val="win正文"/>
    <w:basedOn w:val="1"/>
    <w:link w:val="1353"/>
    <w:qFormat/>
    <w:uiPriority w:val="0"/>
    <w:pPr>
      <w:spacing w:line="360" w:lineRule="auto"/>
      <w:ind w:firstLine="420" w:firstLineChars="200"/>
    </w:pPr>
    <w:rPr>
      <w:rFonts w:ascii="宋体" w:hAnsi="宋体"/>
      <w:bCs/>
      <w:szCs w:val="24"/>
      <w:lang w:val="en-AU"/>
    </w:rPr>
  </w:style>
  <w:style w:type="character" w:customStyle="1" w:styleId="1353">
    <w:name w:val="win正文 Char"/>
    <w:link w:val="1352"/>
    <w:qFormat/>
    <w:uiPriority w:val="0"/>
    <w:rPr>
      <w:rFonts w:ascii="宋体" w:hAnsi="宋体"/>
      <w:bCs/>
      <w:kern w:val="2"/>
      <w:sz w:val="21"/>
      <w:szCs w:val="24"/>
      <w:lang w:val="en-AU" w:eastAsia="zh-CN"/>
    </w:rPr>
  </w:style>
  <w:style w:type="paragraph" w:customStyle="1" w:styleId="1354">
    <w:name w:val="U_编号"/>
    <w:basedOn w:val="1"/>
    <w:qFormat/>
    <w:uiPriority w:val="99"/>
    <w:pPr>
      <w:tabs>
        <w:tab w:val="left" w:pos="425"/>
        <w:tab w:val="left" w:pos="2038"/>
      </w:tabs>
      <w:spacing w:beforeLines="10" w:afterLines="10" w:line="300" w:lineRule="auto"/>
      <w:ind w:left="845" w:hanging="425"/>
    </w:pPr>
    <w:rPr>
      <w:rFonts w:ascii="Times New Roman" w:hAnsi="Times New Roman"/>
      <w:sz w:val="24"/>
      <w:szCs w:val="20"/>
    </w:rPr>
  </w:style>
  <w:style w:type="paragraph" w:customStyle="1" w:styleId="1355">
    <w:name w:val="U_编号1"/>
    <w:basedOn w:val="1"/>
    <w:link w:val="2976"/>
    <w:qFormat/>
    <w:uiPriority w:val="99"/>
    <w:pPr>
      <w:tabs>
        <w:tab w:val="left" w:pos="425"/>
      </w:tabs>
      <w:spacing w:beforeLines="10" w:afterLines="10" w:line="300" w:lineRule="auto"/>
      <w:ind w:left="845" w:hanging="425"/>
    </w:pPr>
    <w:rPr>
      <w:rFonts w:ascii="Times New Roman" w:hAnsi="Times New Roman"/>
      <w:sz w:val="24"/>
      <w:szCs w:val="20"/>
    </w:rPr>
  </w:style>
  <w:style w:type="paragraph" w:customStyle="1" w:styleId="1356">
    <w:name w:val="U_标题2"/>
    <w:basedOn w:val="4"/>
    <w:link w:val="2977"/>
    <w:qFormat/>
    <w:uiPriority w:val="99"/>
    <w:pPr>
      <w:numPr>
        <w:ilvl w:val="0"/>
        <w:numId w:val="0"/>
      </w:numPr>
      <w:tabs>
        <w:tab w:val="left" w:pos="1680"/>
      </w:tabs>
      <w:spacing w:before="0" w:beforeLines="20" w:after="0" w:afterLines="20" w:line="300" w:lineRule="auto"/>
      <w:ind w:left="2436" w:hanging="1018"/>
      <w:jc w:val="both"/>
      <w:outlineLvl w:val="2"/>
    </w:pPr>
    <w:rPr>
      <w:bCs w:val="0"/>
      <w:sz w:val="30"/>
      <w:szCs w:val="20"/>
    </w:rPr>
  </w:style>
  <w:style w:type="paragraph" w:customStyle="1" w:styleId="1357">
    <w:name w:val="U_标题3"/>
    <w:basedOn w:val="5"/>
    <w:link w:val="2978"/>
    <w:qFormat/>
    <w:uiPriority w:val="99"/>
    <w:pPr>
      <w:numPr>
        <w:ilvl w:val="0"/>
        <w:numId w:val="0"/>
      </w:numPr>
      <w:spacing w:beforeLines="20" w:afterLines="20" w:line="300" w:lineRule="auto"/>
    </w:pPr>
    <w:rPr>
      <w:rFonts w:ascii="Arial" w:hAnsi="Arial" w:eastAsia="黑体"/>
      <w:szCs w:val="20"/>
    </w:rPr>
  </w:style>
  <w:style w:type="paragraph" w:customStyle="1" w:styleId="1358">
    <w:name w:val="U_编号2"/>
    <w:basedOn w:val="1"/>
    <w:link w:val="2980"/>
    <w:qFormat/>
    <w:uiPriority w:val="99"/>
    <w:pPr>
      <w:tabs>
        <w:tab w:val="left" w:pos="785"/>
        <w:tab w:val="left" w:pos="1140"/>
      </w:tabs>
      <w:spacing w:beforeLines="10" w:afterLines="10" w:line="300" w:lineRule="auto"/>
      <w:ind w:left="840" w:hanging="420"/>
    </w:pPr>
    <w:rPr>
      <w:rFonts w:ascii="Times New Roman" w:hAnsi="Times New Roman"/>
      <w:sz w:val="24"/>
      <w:szCs w:val="20"/>
    </w:rPr>
  </w:style>
  <w:style w:type="paragraph" w:customStyle="1" w:styleId="1359">
    <w:name w:val="U_标题"/>
    <w:basedOn w:val="1"/>
    <w:qFormat/>
    <w:uiPriority w:val="99"/>
    <w:pPr>
      <w:spacing w:beforeLines="100" w:afterLines="100" w:line="300" w:lineRule="auto"/>
      <w:jc w:val="center"/>
    </w:pPr>
    <w:rPr>
      <w:rFonts w:ascii="Arial" w:hAnsi="Arial" w:eastAsia="黑体"/>
      <w:b/>
      <w:sz w:val="44"/>
      <w:szCs w:val="20"/>
    </w:rPr>
  </w:style>
  <w:style w:type="paragraph" w:customStyle="1" w:styleId="1360">
    <w:name w:val="U_标题1"/>
    <w:basedOn w:val="3"/>
    <w:qFormat/>
    <w:uiPriority w:val="99"/>
    <w:pPr>
      <w:keepNext/>
      <w:keepLines/>
      <w:pageBreakBefore w:val="0"/>
      <w:numPr>
        <w:numId w:val="0"/>
      </w:numPr>
      <w:tabs>
        <w:tab w:val="left" w:pos="1120"/>
      </w:tabs>
      <w:autoSpaceDE/>
      <w:spacing w:before="0" w:beforeLines="30" w:after="0" w:afterLines="30" w:line="300" w:lineRule="auto"/>
      <w:ind w:left="850" w:firstLine="400"/>
      <w:jc w:val="both"/>
    </w:pPr>
    <w:rPr>
      <w:bCs w:val="0"/>
      <w:sz w:val="32"/>
      <w:szCs w:val="20"/>
    </w:rPr>
  </w:style>
  <w:style w:type="paragraph" w:customStyle="1" w:styleId="1361">
    <w:name w:val="U_标题4"/>
    <w:basedOn w:val="6"/>
    <w:link w:val="2982"/>
    <w:qFormat/>
    <w:uiPriority w:val="99"/>
    <w:pPr>
      <w:numPr>
        <w:ilvl w:val="0"/>
        <w:numId w:val="0"/>
      </w:numPr>
      <w:spacing w:before="0" w:beforeLines="20" w:after="0" w:afterLines="20" w:line="300" w:lineRule="auto"/>
    </w:pPr>
    <w:rPr>
      <w:rFonts w:ascii="Arial" w:hAnsi="Arial" w:eastAsia="黑体"/>
      <w:sz w:val="24"/>
      <w:szCs w:val="20"/>
    </w:rPr>
  </w:style>
  <w:style w:type="paragraph" w:customStyle="1" w:styleId="1362">
    <w:name w:val="U_正文2"/>
    <w:basedOn w:val="1"/>
    <w:link w:val="2533"/>
    <w:qFormat/>
    <w:uiPriority w:val="99"/>
    <w:pPr>
      <w:spacing w:beforeLines="10" w:afterLines="10" w:line="300" w:lineRule="auto"/>
    </w:pPr>
    <w:rPr>
      <w:rFonts w:ascii="Times New Roman" w:hAnsi="Times New Roman"/>
      <w:sz w:val="24"/>
      <w:szCs w:val="20"/>
    </w:rPr>
  </w:style>
  <w:style w:type="paragraph" w:customStyle="1" w:styleId="1363">
    <w:name w:val="U_CODE"/>
    <w:basedOn w:val="1"/>
    <w:qFormat/>
    <w:uiPriority w:val="99"/>
    <w:rPr>
      <w:rFonts w:ascii="Arial" w:hAnsi="Arial"/>
      <w:b/>
      <w:bCs/>
      <w:color w:val="993300"/>
      <w:szCs w:val="21"/>
    </w:rPr>
  </w:style>
  <w:style w:type="paragraph" w:customStyle="1" w:styleId="1364">
    <w:name w:val="U_正文"/>
    <w:basedOn w:val="1"/>
    <w:link w:val="2979"/>
    <w:qFormat/>
    <w:uiPriority w:val="99"/>
    <w:pPr>
      <w:spacing w:beforeLines="20" w:afterLines="20" w:line="300" w:lineRule="auto"/>
      <w:ind w:firstLine="200" w:firstLineChars="200"/>
    </w:pPr>
    <w:rPr>
      <w:rFonts w:ascii="Times New Roman" w:hAnsi="Times New Roman"/>
      <w:sz w:val="24"/>
      <w:szCs w:val="20"/>
    </w:rPr>
  </w:style>
  <w:style w:type="paragraph" w:customStyle="1" w:styleId="1365">
    <w:name w:val="UNI_正文"/>
    <w:basedOn w:val="1"/>
    <w:qFormat/>
    <w:uiPriority w:val="99"/>
    <w:pPr>
      <w:spacing w:before="20" w:after="20"/>
    </w:pPr>
    <w:rPr>
      <w:rFonts w:ascii="Times New Roman" w:hAnsi="Times New Roman"/>
      <w:bCs/>
      <w:sz w:val="24"/>
      <w:szCs w:val="20"/>
    </w:rPr>
  </w:style>
  <w:style w:type="character" w:customStyle="1" w:styleId="1366">
    <w:name w:val="1样式-正文 Char"/>
    <w:link w:val="1367"/>
    <w:qFormat/>
    <w:locked/>
    <w:uiPriority w:val="0"/>
    <w:rPr>
      <w:bCs/>
      <w:szCs w:val="21"/>
      <w:lang w:val="zh-CN"/>
    </w:rPr>
  </w:style>
  <w:style w:type="paragraph" w:customStyle="1" w:styleId="1367">
    <w:name w:val="1样式-正文"/>
    <w:basedOn w:val="1"/>
    <w:link w:val="1366"/>
    <w:qFormat/>
    <w:uiPriority w:val="0"/>
    <w:pPr>
      <w:spacing w:line="360" w:lineRule="auto"/>
      <w:ind w:firstLine="482"/>
      <w:jc w:val="left"/>
    </w:pPr>
    <w:rPr>
      <w:bCs/>
      <w:kern w:val="0"/>
      <w:sz w:val="20"/>
      <w:szCs w:val="21"/>
      <w:lang w:val="zh-CN"/>
    </w:rPr>
  </w:style>
  <w:style w:type="paragraph" w:customStyle="1" w:styleId="1368">
    <w:name w:val="正文 + 首行缩进:  0.93 厘米"/>
    <w:basedOn w:val="1"/>
    <w:qFormat/>
    <w:uiPriority w:val="99"/>
    <w:pPr>
      <w:spacing w:line="440" w:lineRule="exact"/>
      <w:ind w:left="489" w:leftChars="233"/>
    </w:pPr>
    <w:rPr>
      <w:rFonts w:ascii="Times New Roman" w:hAnsi="Times New Roman"/>
      <w:sz w:val="22"/>
    </w:rPr>
  </w:style>
  <w:style w:type="paragraph" w:customStyle="1" w:styleId="1369">
    <w:name w:val="段落重点黑"/>
    <w:basedOn w:val="191"/>
    <w:link w:val="1370"/>
    <w:qFormat/>
    <w:uiPriority w:val="99"/>
    <w:pPr>
      <w:numPr>
        <w:ilvl w:val="0"/>
        <w:numId w:val="61"/>
      </w:numPr>
      <w:spacing w:before="120" w:after="120" w:line="480" w:lineRule="auto"/>
      <w:ind w:firstLine="0" w:firstLineChars="0"/>
      <w:contextualSpacing/>
    </w:pPr>
    <w:rPr>
      <w:rFonts w:ascii="Arial" w:hAnsi="宋体" w:eastAsia="黑体" w:cs="Arial"/>
      <w:b/>
      <w:sz w:val="28"/>
      <w:szCs w:val="28"/>
    </w:rPr>
  </w:style>
  <w:style w:type="character" w:customStyle="1" w:styleId="1370">
    <w:name w:val="段落重点黑 Char"/>
    <w:link w:val="1369"/>
    <w:qFormat/>
    <w:uiPriority w:val="99"/>
    <w:rPr>
      <w:rFonts w:ascii="Arial" w:hAnsi="宋体" w:eastAsia="黑体" w:cs="Arial"/>
      <w:b/>
      <w:kern w:val="2"/>
      <w:sz w:val="28"/>
      <w:szCs w:val="28"/>
    </w:rPr>
  </w:style>
  <w:style w:type="character" w:customStyle="1" w:styleId="1371">
    <w:name w:val="图示 Char"/>
    <w:link w:val="326"/>
    <w:qFormat/>
    <w:uiPriority w:val="99"/>
    <w:rPr>
      <w:rFonts w:eastAsia="楷体_GB2312"/>
      <w:b/>
      <w:sz w:val="24"/>
      <w:lang w:eastAsia="en-US"/>
    </w:rPr>
  </w:style>
  <w:style w:type="paragraph" w:customStyle="1" w:styleId="1372">
    <w:name w:val="图片格式"/>
    <w:basedOn w:val="1"/>
    <w:link w:val="1373"/>
    <w:qFormat/>
    <w:uiPriority w:val="0"/>
    <w:pPr>
      <w:spacing w:after="120" w:line="360" w:lineRule="auto"/>
      <w:jc w:val="center"/>
    </w:pPr>
    <w:rPr>
      <w:rFonts w:ascii="Times New Roman" w:hAnsi="Times New Roman"/>
      <w:sz w:val="24"/>
      <w:szCs w:val="24"/>
    </w:rPr>
  </w:style>
  <w:style w:type="character" w:customStyle="1" w:styleId="1373">
    <w:name w:val="图片格式 Char"/>
    <w:link w:val="1372"/>
    <w:qFormat/>
    <w:uiPriority w:val="0"/>
    <w:rPr>
      <w:rFonts w:ascii="Times New Roman" w:hAnsi="Times New Roman"/>
      <w:kern w:val="2"/>
      <w:sz w:val="24"/>
      <w:szCs w:val="24"/>
    </w:rPr>
  </w:style>
  <w:style w:type="paragraph" w:customStyle="1" w:styleId="1374">
    <w:name w:val="中等深浅网格 1 - 着色 11"/>
    <w:basedOn w:val="1"/>
    <w:qFormat/>
    <w:uiPriority w:val="67"/>
  </w:style>
  <w:style w:type="paragraph" w:customStyle="1" w:styleId="1375">
    <w:name w:val="项目(2)"/>
    <w:basedOn w:val="602"/>
    <w:qFormat/>
    <w:uiPriority w:val="99"/>
    <w:pPr>
      <w:numPr>
        <w:ilvl w:val="0"/>
        <w:numId w:val="62"/>
      </w:numPr>
      <w:tabs>
        <w:tab w:val="clear" w:pos="900"/>
      </w:tabs>
      <w:spacing w:line="312" w:lineRule="auto"/>
      <w:ind w:left="400" w:leftChars="400" w:firstLine="0"/>
    </w:pPr>
    <w:rPr>
      <w:b/>
      <w:sz w:val="21"/>
    </w:rPr>
  </w:style>
  <w:style w:type="paragraph" w:customStyle="1" w:styleId="1376">
    <w:name w:val="样式 左  4 字符"/>
    <w:basedOn w:val="1"/>
    <w:qFormat/>
    <w:uiPriority w:val="99"/>
    <w:pPr>
      <w:spacing w:line="360" w:lineRule="auto"/>
      <w:ind w:firstLine="200" w:firstLineChars="200"/>
    </w:pPr>
    <w:rPr>
      <w:rFonts w:ascii="Times New Roman" w:hAnsi="Times New Roman" w:cs="宋体"/>
      <w:szCs w:val="20"/>
    </w:rPr>
  </w:style>
  <w:style w:type="paragraph" w:customStyle="1" w:styleId="1377">
    <w:name w:val="标题10（目标）"/>
    <w:basedOn w:val="1"/>
    <w:qFormat/>
    <w:uiPriority w:val="99"/>
    <w:pPr>
      <w:numPr>
        <w:ilvl w:val="0"/>
        <w:numId w:val="63"/>
      </w:numPr>
      <w:spacing w:before="40" w:after="40" w:line="360" w:lineRule="atLeast"/>
    </w:pPr>
    <w:rPr>
      <w:rFonts w:ascii="Times New Roman" w:hAnsi="Times New Roman"/>
      <w:szCs w:val="24"/>
    </w:rPr>
  </w:style>
  <w:style w:type="character" w:customStyle="1" w:styleId="1378">
    <w:name w:val="Default Text Char"/>
    <w:link w:val="524"/>
    <w:qFormat/>
    <w:uiPriority w:val="0"/>
    <w:rPr>
      <w:rFonts w:ascii="Times New Roman" w:hAnsi="Times New Roman"/>
      <w:sz w:val="24"/>
      <w:lang w:val="en-GB"/>
    </w:rPr>
  </w:style>
  <w:style w:type="paragraph" w:customStyle="1" w:styleId="1379">
    <w:name w:val="样式 Arial 小四 首行缩进:  1.02 厘米 行距: 1.5 倍行距"/>
    <w:basedOn w:val="1"/>
    <w:qFormat/>
    <w:uiPriority w:val="99"/>
    <w:pPr>
      <w:widowControl/>
      <w:spacing w:line="360" w:lineRule="auto"/>
      <w:ind w:firstLine="576"/>
      <w:jc w:val="left"/>
    </w:pPr>
    <w:rPr>
      <w:rFonts w:ascii="Arial" w:hAnsi="Arial" w:cs="宋体"/>
      <w:kern w:val="0"/>
      <w:sz w:val="24"/>
      <w:szCs w:val="20"/>
    </w:rPr>
  </w:style>
  <w:style w:type="character" w:customStyle="1" w:styleId="1380">
    <w:name w:val="自定义样式 正文 Char Char"/>
    <w:link w:val="1381"/>
    <w:qFormat/>
    <w:uiPriority w:val="0"/>
    <w:rPr>
      <w:rFonts w:ascii="Arial" w:hAnsi="Arial" w:eastAsia="仿宋_GB2312" w:cs="宋体"/>
      <w:bCs/>
      <w:sz w:val="24"/>
      <w:szCs w:val="24"/>
    </w:rPr>
  </w:style>
  <w:style w:type="paragraph" w:customStyle="1" w:styleId="1381">
    <w:name w:val="自定义样式 正文"/>
    <w:basedOn w:val="1"/>
    <w:link w:val="1380"/>
    <w:qFormat/>
    <w:uiPriority w:val="0"/>
    <w:pPr>
      <w:spacing w:line="360" w:lineRule="auto"/>
      <w:ind w:firstLine="480" w:firstLineChars="200"/>
    </w:pPr>
    <w:rPr>
      <w:rFonts w:ascii="Arial" w:hAnsi="Arial" w:eastAsia="仿宋_GB2312" w:cs="宋体"/>
      <w:bCs/>
      <w:kern w:val="0"/>
      <w:sz w:val="24"/>
      <w:szCs w:val="24"/>
    </w:rPr>
  </w:style>
  <w:style w:type="character" w:customStyle="1" w:styleId="1382">
    <w:name w:val="正文 Char"/>
    <w:link w:val="366"/>
    <w:qFormat/>
    <w:uiPriority w:val="0"/>
    <w:rPr>
      <w:rFonts w:ascii="Times New Roman" w:hAnsi="Times New Roman"/>
      <w:kern w:val="2"/>
      <w:sz w:val="24"/>
    </w:rPr>
  </w:style>
  <w:style w:type="paragraph" w:customStyle="1" w:styleId="1383">
    <w:name w:val="塔河正文"/>
    <w:qFormat/>
    <w:uiPriority w:val="99"/>
    <w:pPr>
      <w:spacing w:line="360" w:lineRule="auto"/>
      <w:ind w:firstLine="224" w:firstLineChars="224"/>
    </w:pPr>
    <w:rPr>
      <w:rFonts w:ascii="宋体" w:hAnsi="宋体" w:eastAsia="宋体" w:cs="Times New Roman"/>
      <w:sz w:val="24"/>
      <w:szCs w:val="21"/>
      <w:lang w:val="en-US" w:eastAsia="zh-CN" w:bidi="ar-SA"/>
    </w:rPr>
  </w:style>
  <w:style w:type="character" w:customStyle="1" w:styleId="1384">
    <w:name w:val="普通正文 Char"/>
    <w:link w:val="688"/>
    <w:qFormat/>
    <w:uiPriority w:val="0"/>
    <w:rPr>
      <w:rFonts w:ascii="Arial" w:hAnsi="Arial"/>
      <w:sz w:val="24"/>
      <w:szCs w:val="24"/>
    </w:rPr>
  </w:style>
  <w:style w:type="paragraph" w:customStyle="1" w:styleId="1385">
    <w:name w:val="可研报告正文"/>
    <w:basedOn w:val="37"/>
    <w:link w:val="1386"/>
    <w:qFormat/>
    <w:uiPriority w:val="0"/>
    <w:pPr>
      <w:adjustRightInd/>
      <w:spacing w:after="0" w:line="360" w:lineRule="auto"/>
      <w:ind w:left="0" w:leftChars="0" w:firstLine="177" w:firstLineChars="177"/>
      <w:jc w:val="both"/>
      <w:textAlignment w:val="auto"/>
    </w:pPr>
    <w:rPr>
      <w:rFonts w:ascii="仿宋_GB2312" w:eastAsia="仿宋_GB2312"/>
      <w:kern w:val="2"/>
      <w:sz w:val="28"/>
      <w:szCs w:val="24"/>
    </w:rPr>
  </w:style>
  <w:style w:type="character" w:customStyle="1" w:styleId="1386">
    <w:name w:val="可研报告正文 Char"/>
    <w:link w:val="1385"/>
    <w:qFormat/>
    <w:uiPriority w:val="0"/>
    <w:rPr>
      <w:rFonts w:ascii="仿宋_GB2312" w:hAnsi="Times New Roman" w:eastAsia="仿宋_GB2312"/>
      <w:kern w:val="2"/>
      <w:sz w:val="28"/>
      <w:szCs w:val="24"/>
    </w:rPr>
  </w:style>
  <w:style w:type="paragraph" w:customStyle="1" w:styleId="1387">
    <w:name w:val="塔河正文序号1）"/>
    <w:basedOn w:val="1"/>
    <w:qFormat/>
    <w:uiPriority w:val="99"/>
    <w:pPr>
      <w:widowControl/>
      <w:numPr>
        <w:ilvl w:val="0"/>
        <w:numId w:val="64"/>
      </w:numPr>
      <w:spacing w:line="360" w:lineRule="auto"/>
      <w:ind w:firstLine="0"/>
      <w:jc w:val="left"/>
    </w:pPr>
    <w:rPr>
      <w:rFonts w:ascii="宋体" w:hAnsi="宋体"/>
      <w:kern w:val="0"/>
      <w:sz w:val="24"/>
      <w:szCs w:val="21"/>
    </w:rPr>
  </w:style>
  <w:style w:type="paragraph" w:customStyle="1" w:styleId="1388">
    <w:name w:val="表格题注"/>
    <w:next w:val="1"/>
    <w:qFormat/>
    <w:uiPriority w:val="99"/>
    <w:pPr>
      <w:keepLines/>
      <w:spacing w:before="240" w:beforeLines="100"/>
      <w:jc w:val="center"/>
    </w:pPr>
    <w:rPr>
      <w:rFonts w:ascii="Arial" w:hAnsi="Arial" w:eastAsia="宋体" w:cs="Times New Roman"/>
      <w:sz w:val="18"/>
      <w:szCs w:val="18"/>
      <w:lang w:val="en-US" w:eastAsia="zh-CN" w:bidi="ar-SA"/>
    </w:rPr>
  </w:style>
  <w:style w:type="paragraph" w:customStyle="1" w:styleId="1389">
    <w:name w:val="插图题注"/>
    <w:next w:val="1"/>
    <w:qFormat/>
    <w:uiPriority w:val="99"/>
    <w:pPr>
      <w:spacing w:after="240" w:afterLines="100"/>
      <w:ind w:left="3960"/>
      <w:jc w:val="center"/>
    </w:pPr>
    <w:rPr>
      <w:rFonts w:ascii="Arial" w:hAnsi="Arial" w:eastAsia="宋体" w:cs="Times New Roman"/>
      <w:sz w:val="18"/>
      <w:szCs w:val="18"/>
      <w:lang w:val="en-US" w:eastAsia="zh-CN" w:bidi="ar-SA"/>
    </w:rPr>
  </w:style>
  <w:style w:type="character" w:customStyle="1" w:styleId="1390">
    <w:name w:val="txt"/>
    <w:qFormat/>
    <w:uiPriority w:val="0"/>
  </w:style>
  <w:style w:type="paragraph" w:customStyle="1" w:styleId="1391">
    <w:name w:val="样式 首行缩进:  2 字符 段前: 0.5 行 段后: 0.5 行"/>
    <w:basedOn w:val="1"/>
    <w:link w:val="2881"/>
    <w:qFormat/>
    <w:uiPriority w:val="99"/>
    <w:pPr>
      <w:spacing w:before="50" w:beforeLines="50" w:after="50" w:afterLines="50" w:line="300" w:lineRule="auto"/>
      <w:ind w:firstLine="200" w:firstLineChars="200"/>
    </w:pPr>
    <w:rPr>
      <w:rFonts w:ascii="Times New Roman" w:hAnsi="Times New Roman" w:cs="宋体"/>
      <w:sz w:val="24"/>
      <w:szCs w:val="20"/>
    </w:rPr>
  </w:style>
  <w:style w:type="paragraph" w:customStyle="1" w:styleId="1392">
    <w:name w:val="DLP正文"/>
    <w:basedOn w:val="1"/>
    <w:qFormat/>
    <w:uiPriority w:val="99"/>
    <w:pPr>
      <w:snapToGrid w:val="0"/>
      <w:spacing w:line="360" w:lineRule="auto"/>
      <w:ind w:firstLine="473"/>
    </w:pPr>
    <w:rPr>
      <w:rFonts w:ascii="Times New Roman" w:hAnsi="宋体"/>
      <w:sz w:val="24"/>
    </w:rPr>
  </w:style>
  <w:style w:type="paragraph" w:customStyle="1" w:styleId="1393">
    <w:name w:val="DLP表格"/>
    <w:basedOn w:val="1"/>
    <w:qFormat/>
    <w:uiPriority w:val="99"/>
    <w:pPr>
      <w:widowControl/>
      <w:spacing w:line="360" w:lineRule="auto"/>
    </w:pPr>
    <w:rPr>
      <w:rFonts w:ascii="Times New Roman" w:hAnsi="Times New Roman"/>
      <w:sz w:val="24"/>
      <w:szCs w:val="21"/>
    </w:rPr>
  </w:style>
  <w:style w:type="character" w:customStyle="1" w:styleId="1394">
    <w:name w:val="文字 Char"/>
    <w:link w:val="439"/>
    <w:qFormat/>
    <w:locked/>
    <w:uiPriority w:val="0"/>
    <w:rPr>
      <w:rFonts w:ascii="宋体" w:hAnsi="Times New Roman"/>
      <w:kern w:val="2"/>
      <w:sz w:val="28"/>
    </w:rPr>
  </w:style>
  <w:style w:type="character" w:customStyle="1" w:styleId="1395">
    <w:name w:val="正文缩进2字符 Char"/>
    <w:link w:val="1396"/>
    <w:qFormat/>
    <w:locked/>
    <w:uiPriority w:val="0"/>
    <w:rPr>
      <w:kern w:val="2"/>
      <w:sz w:val="24"/>
      <w:lang w:val="zh-CN" w:eastAsia="zh-CN"/>
    </w:rPr>
  </w:style>
  <w:style w:type="paragraph" w:customStyle="1" w:styleId="1396">
    <w:name w:val="正文缩进2字符"/>
    <w:basedOn w:val="1"/>
    <w:link w:val="1395"/>
    <w:qFormat/>
    <w:uiPriority w:val="0"/>
    <w:pPr>
      <w:widowControl/>
      <w:spacing w:line="360" w:lineRule="auto"/>
      <w:ind w:firstLine="480" w:firstLineChars="200"/>
      <w:jc w:val="left"/>
    </w:pPr>
    <w:rPr>
      <w:sz w:val="24"/>
      <w:szCs w:val="20"/>
      <w:lang w:val="zh-CN"/>
    </w:rPr>
  </w:style>
  <w:style w:type="paragraph" w:customStyle="1" w:styleId="1397">
    <w:name w:val="POBA序列A"/>
    <w:basedOn w:val="1"/>
    <w:qFormat/>
    <w:uiPriority w:val="99"/>
    <w:pPr>
      <w:numPr>
        <w:ilvl w:val="0"/>
        <w:numId w:val="65"/>
      </w:numPr>
      <w:adjustRightInd w:val="0"/>
      <w:spacing w:before="100" w:beforeAutospacing="1" w:after="48" w:afterLines="20" w:line="288" w:lineRule="auto"/>
      <w:jc w:val="left"/>
      <w:textAlignment w:val="baseline"/>
    </w:pPr>
    <w:rPr>
      <w:rFonts w:ascii="Times New Roman" w:hAnsi="Times New Roman"/>
      <w:kern w:val="0"/>
      <w:sz w:val="24"/>
      <w:szCs w:val="24"/>
    </w:rPr>
  </w:style>
  <w:style w:type="character" w:customStyle="1" w:styleId="1398">
    <w:name w:val="标题 5 Char1"/>
    <w:qFormat/>
    <w:uiPriority w:val="0"/>
    <w:rPr>
      <w:rFonts w:ascii="Times New Roman" w:hAnsi="Times New Roman" w:eastAsia="仿宋_GB2312" w:cs="Times New Roman"/>
      <w:b/>
      <w:bCs/>
      <w:kern w:val="2"/>
      <w:sz w:val="28"/>
      <w:szCs w:val="28"/>
    </w:rPr>
  </w:style>
  <w:style w:type="character" w:customStyle="1" w:styleId="1399">
    <w:name w:val="标题 Char1"/>
    <w:qFormat/>
    <w:uiPriority w:val="0"/>
    <w:rPr>
      <w:rFonts w:ascii="Cambria" w:hAnsi="Cambria" w:cs="Times New Roman"/>
      <w:b/>
      <w:bCs/>
      <w:kern w:val="2"/>
      <w:sz w:val="32"/>
      <w:szCs w:val="32"/>
    </w:rPr>
  </w:style>
  <w:style w:type="character" w:customStyle="1" w:styleId="1400">
    <w:name w:val="副标题 Char1"/>
    <w:qFormat/>
    <w:uiPriority w:val="11"/>
    <w:rPr>
      <w:rFonts w:ascii="Cambria" w:hAnsi="Cambria" w:cs="Times New Roman"/>
      <w:b/>
      <w:bCs/>
      <w:kern w:val="28"/>
      <w:sz w:val="32"/>
      <w:szCs w:val="32"/>
    </w:rPr>
  </w:style>
  <w:style w:type="character" w:customStyle="1" w:styleId="1401">
    <w:name w:val="引用 Char1"/>
    <w:qFormat/>
    <w:uiPriority w:val="29"/>
    <w:rPr>
      <w:rFonts w:ascii="Times New Roman" w:hAnsi="Times New Roman" w:eastAsia="仿宋_GB2312"/>
      <w:i/>
      <w:iCs/>
      <w:color w:val="000000"/>
      <w:kern w:val="2"/>
      <w:sz w:val="24"/>
    </w:rPr>
  </w:style>
  <w:style w:type="paragraph" w:styleId="1402">
    <w:name w:val="Intense Quote"/>
    <w:basedOn w:val="1"/>
    <w:next w:val="1"/>
    <w:link w:val="1403"/>
    <w:qFormat/>
    <w:uiPriority w:val="30"/>
    <w:pPr>
      <w:widowControl/>
      <w:pBdr>
        <w:bottom w:val="single" w:color="4F81BD" w:sz="4" w:space="4"/>
      </w:pBdr>
      <w:spacing w:before="200" w:after="280" w:line="276" w:lineRule="auto"/>
      <w:ind w:left="936" w:right="936" w:firstLine="200" w:firstLineChars="200"/>
      <w:jc w:val="left"/>
    </w:pPr>
    <w:rPr>
      <w:rFonts w:eastAsia="仿宋_GB2312"/>
      <w:b/>
      <w:bCs/>
      <w:i/>
      <w:iCs/>
      <w:color w:val="4F81BD"/>
      <w:sz w:val="22"/>
      <w:lang w:eastAsia="en-US" w:bidi="en-US"/>
    </w:rPr>
  </w:style>
  <w:style w:type="character" w:customStyle="1" w:styleId="1403">
    <w:name w:val="明显引用 字符"/>
    <w:link w:val="1402"/>
    <w:qFormat/>
    <w:uiPriority w:val="30"/>
    <w:rPr>
      <w:rFonts w:eastAsia="仿宋_GB2312"/>
      <w:b/>
      <w:bCs/>
      <w:i/>
      <w:iCs/>
      <w:color w:val="4F81BD"/>
      <w:kern w:val="2"/>
      <w:sz w:val="22"/>
      <w:szCs w:val="22"/>
      <w:lang w:eastAsia="en-US" w:bidi="en-US"/>
    </w:rPr>
  </w:style>
  <w:style w:type="character" w:customStyle="1" w:styleId="1404">
    <w:name w:val="图片1 Char"/>
    <w:link w:val="1405"/>
    <w:qFormat/>
    <w:locked/>
    <w:uiPriority w:val="0"/>
    <w:rPr>
      <w:rFonts w:ascii="仿宋_GB2312" w:hAnsi="宋体" w:eastAsia="仿宋_GB2312" w:cs="宋体"/>
      <w:sz w:val="24"/>
    </w:rPr>
  </w:style>
  <w:style w:type="paragraph" w:customStyle="1" w:styleId="1405">
    <w:name w:val="图片1"/>
    <w:basedOn w:val="1"/>
    <w:link w:val="1404"/>
    <w:qFormat/>
    <w:uiPriority w:val="0"/>
    <w:pPr>
      <w:spacing w:line="360" w:lineRule="auto"/>
      <w:jc w:val="center"/>
    </w:pPr>
    <w:rPr>
      <w:rFonts w:ascii="仿宋_GB2312" w:hAnsi="宋体" w:eastAsia="仿宋_GB2312" w:cs="宋体"/>
      <w:kern w:val="0"/>
      <w:sz w:val="24"/>
      <w:szCs w:val="20"/>
    </w:rPr>
  </w:style>
  <w:style w:type="paragraph" w:customStyle="1" w:styleId="1406">
    <w:name w:val="默认段落字体 Para Char Char Char Char Char Char Char Char Char1 Char Char Char Char"/>
    <w:basedOn w:val="1"/>
    <w:qFormat/>
    <w:uiPriority w:val="99"/>
    <w:pPr>
      <w:spacing w:line="360" w:lineRule="auto"/>
      <w:ind w:firstLine="200" w:firstLineChars="200"/>
    </w:pPr>
    <w:rPr>
      <w:rFonts w:ascii="Tahoma" w:hAnsi="Tahoma" w:eastAsia="仿宋_GB2312"/>
      <w:sz w:val="24"/>
      <w:szCs w:val="20"/>
    </w:rPr>
  </w:style>
  <w:style w:type="paragraph" w:customStyle="1" w:styleId="1407">
    <w:name w:val="引用1"/>
    <w:basedOn w:val="1"/>
    <w:next w:val="1"/>
    <w:qFormat/>
    <w:uiPriority w:val="99"/>
    <w:pPr>
      <w:spacing w:beforeLines="50" w:line="360" w:lineRule="auto"/>
      <w:ind w:firstLine="200" w:firstLineChars="200"/>
      <w:jc w:val="center"/>
    </w:pPr>
    <w:rPr>
      <w:rFonts w:ascii="Times New Roman" w:hAnsi="Times New Roman" w:eastAsia="仿宋_GB2312"/>
      <w:iCs/>
      <w:color w:val="000000"/>
      <w:sz w:val="24"/>
      <w:szCs w:val="20"/>
    </w:rPr>
  </w:style>
  <w:style w:type="paragraph" w:customStyle="1" w:styleId="1408">
    <w:name w:val="无横线"/>
    <w:basedOn w:val="59"/>
    <w:next w:val="59"/>
    <w:qFormat/>
    <w:uiPriority w:val="6"/>
    <w:pPr>
      <w:pBdr>
        <w:bottom w:val="none" w:color="auto" w:sz="0" w:space="0"/>
      </w:pBdr>
      <w:spacing w:line="360" w:lineRule="auto"/>
      <w:ind w:firstLine="360" w:firstLineChars="200"/>
    </w:pPr>
    <w:rPr>
      <w:kern w:val="0"/>
    </w:rPr>
  </w:style>
  <w:style w:type="paragraph" w:customStyle="1" w:styleId="1409">
    <w:name w:val="TOC 标题11"/>
    <w:basedOn w:val="3"/>
    <w:next w:val="1"/>
    <w:qFormat/>
    <w:uiPriority w:val="39"/>
    <w:pPr>
      <w:keepNext/>
      <w:keepLines/>
      <w:pageBreakBefore w:val="0"/>
      <w:widowControl/>
      <w:numPr>
        <w:numId w:val="0"/>
      </w:numPr>
      <w:autoSpaceDE/>
      <w:spacing w:before="480" w:after="0" w:line="276" w:lineRule="auto"/>
      <w:contextualSpacing/>
      <w:outlineLvl w:val="9"/>
    </w:pPr>
    <w:rPr>
      <w:rFonts w:ascii="Cambria" w:hAnsi="Cambria" w:eastAsia="仿宋_GB2312"/>
      <w:color w:val="365F91"/>
      <w:kern w:val="0"/>
      <w:sz w:val="28"/>
      <w:szCs w:val="28"/>
    </w:rPr>
  </w:style>
  <w:style w:type="paragraph" w:customStyle="1" w:styleId="1410">
    <w:name w:val="Default Paragraph Font Para Char"/>
    <w:basedOn w:val="1"/>
    <w:qFormat/>
    <w:uiPriority w:val="7"/>
    <w:pPr>
      <w:widowControl/>
      <w:spacing w:after="160" w:line="240" w:lineRule="exact"/>
      <w:ind w:firstLine="200" w:firstLineChars="200"/>
      <w:jc w:val="left"/>
    </w:pPr>
    <w:rPr>
      <w:rFonts w:ascii="Verdana" w:hAnsi="Verdana" w:eastAsia="仿宋_GB2312"/>
      <w:kern w:val="0"/>
      <w:sz w:val="20"/>
      <w:szCs w:val="20"/>
      <w:lang w:eastAsia="en-US"/>
    </w:rPr>
  </w:style>
  <w:style w:type="paragraph" w:customStyle="1" w:styleId="1411">
    <w:name w:val="标3"/>
    <w:basedOn w:val="1"/>
    <w:qFormat/>
    <w:uiPriority w:val="99"/>
    <w:pPr>
      <w:tabs>
        <w:tab w:val="left" w:pos="1800"/>
      </w:tabs>
      <w:adjustRightInd w:val="0"/>
      <w:snapToGrid w:val="0"/>
      <w:spacing w:before="50" w:line="360" w:lineRule="auto"/>
      <w:ind w:left="1800" w:hanging="420" w:firstLineChars="200"/>
      <w:jc w:val="left"/>
      <w:outlineLvl w:val="2"/>
    </w:pPr>
    <w:rPr>
      <w:rFonts w:ascii="Arial Narrow" w:hAnsi="Arial Narrow" w:eastAsia="仿宋_GB2312"/>
      <w:sz w:val="24"/>
      <w:szCs w:val="20"/>
    </w:rPr>
  </w:style>
  <w:style w:type="paragraph" w:customStyle="1" w:styleId="1412">
    <w:name w:val="多级 第二级"/>
    <w:basedOn w:val="1"/>
    <w:qFormat/>
    <w:uiPriority w:val="99"/>
    <w:pPr>
      <w:spacing w:line="360" w:lineRule="auto"/>
      <w:ind w:firstLine="200" w:firstLineChars="200"/>
      <w:jc w:val="left"/>
    </w:pPr>
    <w:rPr>
      <w:rFonts w:ascii="Times New Roman" w:hAnsi="Times New Roman" w:eastAsia="仿宋_GB2312"/>
      <w:sz w:val="24"/>
      <w:szCs w:val="20"/>
    </w:rPr>
  </w:style>
  <w:style w:type="paragraph" w:customStyle="1" w:styleId="1413">
    <w:name w:val="多级第三级"/>
    <w:basedOn w:val="1"/>
    <w:qFormat/>
    <w:uiPriority w:val="99"/>
    <w:pPr>
      <w:spacing w:line="360" w:lineRule="auto"/>
      <w:ind w:firstLine="200" w:firstLineChars="200"/>
      <w:jc w:val="left"/>
    </w:pPr>
    <w:rPr>
      <w:rFonts w:ascii="Times New Roman" w:hAnsi="Times New Roman" w:eastAsia="仿宋_GB2312"/>
      <w:sz w:val="24"/>
      <w:szCs w:val="20"/>
    </w:rPr>
  </w:style>
  <w:style w:type="paragraph" w:customStyle="1" w:styleId="1414">
    <w:name w:val="无间隔111"/>
    <w:link w:val="2797"/>
    <w:qFormat/>
    <w:uiPriority w:val="1"/>
    <w:rPr>
      <w:rFonts w:ascii="Calibri" w:hAnsi="Calibri" w:eastAsia="宋体" w:cs="Times New Roman"/>
      <w:sz w:val="22"/>
      <w:szCs w:val="22"/>
      <w:lang w:val="en-US" w:eastAsia="en-US" w:bidi="en-US"/>
    </w:rPr>
  </w:style>
  <w:style w:type="paragraph" w:customStyle="1" w:styleId="1415">
    <w:name w:val="密级"/>
    <w:basedOn w:val="1"/>
    <w:next w:val="1"/>
    <w:qFormat/>
    <w:uiPriority w:val="99"/>
    <w:pPr>
      <w:widowControl/>
      <w:pBdr>
        <w:top w:val="single" w:color="auto" w:sz="4" w:space="0"/>
        <w:left w:val="single" w:color="auto" w:sz="4" w:space="0"/>
        <w:bottom w:val="single" w:color="auto" w:sz="4" w:space="0"/>
        <w:right w:val="single" w:color="auto" w:sz="4" w:space="0"/>
      </w:pBdr>
      <w:tabs>
        <w:tab w:val="left" w:pos="482"/>
      </w:tabs>
      <w:spacing w:after="200" w:line="300" w:lineRule="auto"/>
      <w:ind w:firstLine="200" w:firstLineChars="200"/>
      <w:jc w:val="right"/>
    </w:pPr>
    <w:rPr>
      <w:rFonts w:ascii="Arial" w:hAnsi="Arial" w:eastAsia="幼圆"/>
      <w:b/>
      <w:w w:val="150"/>
      <w:kern w:val="0"/>
      <w:sz w:val="24"/>
      <w:szCs w:val="20"/>
      <w:lang w:eastAsia="en-US" w:bidi="en-US"/>
    </w:rPr>
  </w:style>
  <w:style w:type="paragraph" w:customStyle="1" w:styleId="1416">
    <w:name w:val="档案"/>
    <w:basedOn w:val="1"/>
    <w:next w:val="1"/>
    <w:qFormat/>
    <w:uiPriority w:val="99"/>
    <w:pPr>
      <w:widowControl/>
      <w:shd w:val="pct25" w:color="auto" w:fill="FFFFFF"/>
      <w:tabs>
        <w:tab w:val="left" w:pos="482"/>
      </w:tabs>
      <w:spacing w:before="3000" w:after="5400" w:line="300" w:lineRule="auto"/>
      <w:ind w:firstLine="200" w:firstLineChars="200"/>
      <w:jc w:val="left"/>
    </w:pPr>
    <w:rPr>
      <w:rFonts w:ascii="Arial" w:hAnsi="Arial" w:eastAsia="幼圆"/>
      <w:w w:val="150"/>
      <w:kern w:val="0"/>
      <w:sz w:val="44"/>
      <w:szCs w:val="20"/>
      <w:lang w:eastAsia="en-US" w:bidi="en-US"/>
    </w:rPr>
  </w:style>
  <w:style w:type="paragraph" w:customStyle="1" w:styleId="1417">
    <w:name w:val="修订记录"/>
    <w:basedOn w:val="1"/>
    <w:next w:val="1"/>
    <w:qFormat/>
    <w:uiPriority w:val="99"/>
    <w:pPr>
      <w:widowControl/>
      <w:spacing w:beforeLines="100" w:line="720" w:lineRule="auto"/>
      <w:ind w:firstLine="200" w:firstLineChars="200"/>
      <w:jc w:val="center"/>
    </w:pPr>
    <w:rPr>
      <w:rFonts w:ascii="Arial" w:hAnsi="Arial" w:eastAsia="仿宋_GB2312"/>
      <w:b/>
      <w:bCs/>
      <w:kern w:val="0"/>
      <w:sz w:val="24"/>
      <w:szCs w:val="28"/>
      <w:lang w:eastAsia="en-US" w:bidi="en-US"/>
    </w:rPr>
  </w:style>
  <w:style w:type="character" w:customStyle="1" w:styleId="1418">
    <w:name w:val="注释性文字 Char"/>
    <w:link w:val="1419"/>
    <w:qFormat/>
    <w:locked/>
    <w:uiPriority w:val="0"/>
    <w:rPr>
      <w:rFonts w:eastAsia="仿宋_GB2312"/>
      <w:i/>
      <w:vanish/>
      <w:color w:val="0000FF"/>
      <w:sz w:val="22"/>
      <w:szCs w:val="21"/>
      <w:lang w:eastAsia="en-US" w:bidi="en-US"/>
    </w:rPr>
  </w:style>
  <w:style w:type="paragraph" w:customStyle="1" w:styleId="1419">
    <w:name w:val="注释性文字"/>
    <w:basedOn w:val="1"/>
    <w:next w:val="1"/>
    <w:link w:val="1418"/>
    <w:qFormat/>
    <w:uiPriority w:val="0"/>
    <w:pPr>
      <w:widowControl/>
      <w:spacing w:after="200" w:line="300" w:lineRule="auto"/>
      <w:ind w:firstLine="200" w:firstLineChars="200"/>
      <w:jc w:val="left"/>
    </w:pPr>
    <w:rPr>
      <w:rFonts w:eastAsia="仿宋_GB2312"/>
      <w:i/>
      <w:vanish/>
      <w:color w:val="0000FF"/>
      <w:kern w:val="0"/>
      <w:sz w:val="22"/>
      <w:szCs w:val="21"/>
      <w:lang w:eastAsia="en-US" w:bidi="en-US"/>
    </w:rPr>
  </w:style>
  <w:style w:type="paragraph" w:customStyle="1" w:styleId="1420">
    <w:name w:val="封面标题"/>
    <w:basedOn w:val="1416"/>
    <w:next w:val="1"/>
    <w:link w:val="3496"/>
    <w:qFormat/>
    <w:uiPriority w:val="99"/>
    <w:pPr>
      <w:pBdr>
        <w:top w:val="single" w:color="auto" w:sz="4" w:space="1"/>
        <w:left w:val="single" w:color="auto" w:sz="4" w:space="4"/>
        <w:bottom w:val="single" w:color="auto" w:sz="4" w:space="1"/>
        <w:right w:val="single" w:color="auto" w:sz="4" w:space="4"/>
      </w:pBdr>
      <w:shd w:val="clear" w:color="auto" w:fill="auto"/>
      <w:spacing w:before="0" w:after="0"/>
      <w:jc w:val="center"/>
    </w:pPr>
    <w:rPr>
      <w:rFonts w:ascii="黑体" w:hAnsi="黑体" w:eastAsia="黑体" w:cs="宋体"/>
      <w:b/>
      <w:bCs/>
      <w:w w:val="100"/>
      <w:sz w:val="48"/>
      <w:szCs w:val="48"/>
    </w:rPr>
  </w:style>
  <w:style w:type="paragraph" w:customStyle="1" w:styleId="1421">
    <w:name w:val="封面说明文字"/>
    <w:basedOn w:val="1"/>
    <w:next w:val="1"/>
    <w:qFormat/>
    <w:uiPriority w:val="99"/>
    <w:pPr>
      <w:widowControl/>
      <w:spacing w:after="200" w:line="276" w:lineRule="auto"/>
      <w:ind w:firstLine="200" w:firstLineChars="200"/>
      <w:jc w:val="center"/>
    </w:pPr>
    <w:rPr>
      <w:rFonts w:eastAsia="仿宋_GB2312"/>
      <w:b/>
      <w:kern w:val="0"/>
      <w:sz w:val="36"/>
      <w:szCs w:val="36"/>
      <w:lang w:eastAsia="en-US" w:bidi="en-US"/>
      <w14:shadow w14:blurRad="50800" w14:dist="38100" w14:dir="2700000" w14:sx="100000" w14:sy="100000" w14:kx="0" w14:ky="0" w14:algn="tl">
        <w14:srgbClr w14:val="000000">
          <w14:alpha w14:val="60000"/>
        </w14:srgbClr>
      </w14:shadow>
    </w:rPr>
  </w:style>
  <w:style w:type="paragraph" w:customStyle="1" w:styleId="1422">
    <w:name w:val="明显引用1"/>
    <w:basedOn w:val="1"/>
    <w:next w:val="1"/>
    <w:qFormat/>
    <w:uiPriority w:val="30"/>
    <w:pPr>
      <w:widowControl/>
      <w:pBdr>
        <w:bottom w:val="single" w:color="4F81BD" w:sz="4" w:space="4"/>
      </w:pBdr>
      <w:spacing w:before="200" w:after="280" w:line="276" w:lineRule="auto"/>
      <w:ind w:left="936" w:right="936" w:firstLine="200" w:firstLineChars="200"/>
      <w:jc w:val="left"/>
    </w:pPr>
    <w:rPr>
      <w:rFonts w:eastAsia="仿宋_GB2312"/>
      <w:b/>
      <w:bCs/>
      <w:i/>
      <w:iCs/>
      <w:color w:val="4F81BD"/>
      <w:kern w:val="0"/>
      <w:sz w:val="22"/>
      <w:lang w:eastAsia="en-US" w:bidi="en-US"/>
    </w:rPr>
  </w:style>
  <w:style w:type="character" w:customStyle="1" w:styleId="1423">
    <w:name w:val="表格1 Char"/>
    <w:link w:val="1424"/>
    <w:qFormat/>
    <w:locked/>
    <w:uiPriority w:val="0"/>
    <w:rPr>
      <w:rFonts w:ascii="宋体" w:hAnsi="宋体" w:eastAsia="仿宋_GB2312"/>
      <w:color w:val="000000"/>
      <w:sz w:val="24"/>
      <w:szCs w:val="24"/>
    </w:rPr>
  </w:style>
  <w:style w:type="paragraph" w:customStyle="1" w:styleId="1424">
    <w:name w:val="表格1"/>
    <w:basedOn w:val="1"/>
    <w:link w:val="1423"/>
    <w:qFormat/>
    <w:uiPriority w:val="0"/>
    <w:pPr>
      <w:jc w:val="center"/>
    </w:pPr>
    <w:rPr>
      <w:rFonts w:ascii="宋体" w:hAnsi="宋体" w:eastAsia="仿宋_GB2312"/>
      <w:color w:val="000000"/>
      <w:kern w:val="0"/>
      <w:sz w:val="24"/>
      <w:szCs w:val="24"/>
    </w:rPr>
  </w:style>
  <w:style w:type="character" w:customStyle="1" w:styleId="1425">
    <w:name w:val="不明显强调1"/>
    <w:qFormat/>
    <w:uiPriority w:val="19"/>
    <w:rPr>
      <w:i/>
      <w:iCs/>
      <w:color w:val="808080"/>
    </w:rPr>
  </w:style>
  <w:style w:type="character" w:customStyle="1" w:styleId="1426">
    <w:name w:val="不明显参考1"/>
    <w:qFormat/>
    <w:uiPriority w:val="31"/>
    <w:rPr>
      <w:smallCaps/>
      <w:color w:val="C0504D"/>
      <w:u w:val="single"/>
    </w:rPr>
  </w:style>
  <w:style w:type="character" w:customStyle="1" w:styleId="1427">
    <w:name w:val="明显参考1"/>
    <w:qFormat/>
    <w:uiPriority w:val="32"/>
    <w:rPr>
      <w:b/>
      <w:bCs/>
      <w:smallCaps/>
      <w:color w:val="C0504D"/>
      <w:spacing w:val="5"/>
      <w:u w:val="single"/>
    </w:rPr>
  </w:style>
  <w:style w:type="character" w:customStyle="1" w:styleId="1428">
    <w:name w:val="书籍标题1"/>
    <w:qFormat/>
    <w:uiPriority w:val="33"/>
    <w:rPr>
      <w:b/>
      <w:bCs/>
      <w:smallCaps/>
      <w:spacing w:val="5"/>
    </w:rPr>
  </w:style>
  <w:style w:type="character" w:customStyle="1" w:styleId="1429">
    <w:name w:val="表格 Char Char"/>
    <w:qFormat/>
    <w:uiPriority w:val="0"/>
    <w:rPr>
      <w:rFonts w:hint="eastAsia" w:ascii="宋体" w:hAnsi="宋体" w:eastAsia="宋体"/>
      <w:kern w:val="2"/>
      <w:sz w:val="21"/>
      <w:szCs w:val="24"/>
      <w:lang w:val="en-US" w:eastAsia="zh-CN"/>
    </w:rPr>
  </w:style>
  <w:style w:type="character" w:customStyle="1" w:styleId="1430">
    <w:name w:val="文档结构图 Char1"/>
    <w:qFormat/>
    <w:uiPriority w:val="99"/>
    <w:rPr>
      <w:rFonts w:hint="eastAsia" w:ascii="宋体" w:hAnsi="Times New Roman" w:eastAsia="宋体" w:cs="Times New Roman"/>
      <w:sz w:val="18"/>
      <w:szCs w:val="18"/>
    </w:rPr>
  </w:style>
  <w:style w:type="character" w:customStyle="1" w:styleId="1431">
    <w:name w:val="批注文字 Char1"/>
    <w:qFormat/>
    <w:uiPriority w:val="99"/>
    <w:rPr>
      <w:rFonts w:hint="default" w:ascii="Times New Roman" w:hAnsi="Times New Roman" w:eastAsia="仿宋_GB2312" w:cs="Times New Roman"/>
      <w:sz w:val="24"/>
      <w:szCs w:val="20"/>
    </w:rPr>
  </w:style>
  <w:style w:type="character" w:customStyle="1" w:styleId="1432">
    <w:name w:val="日期 Char1"/>
    <w:qFormat/>
    <w:uiPriority w:val="99"/>
    <w:rPr>
      <w:rFonts w:hint="default" w:ascii="Times New Roman" w:hAnsi="Times New Roman" w:eastAsia="仿宋_GB2312" w:cs="Times New Roman"/>
      <w:sz w:val="24"/>
      <w:szCs w:val="20"/>
    </w:rPr>
  </w:style>
  <w:style w:type="character" w:customStyle="1" w:styleId="1433">
    <w:name w:val="c32"/>
    <w:qFormat/>
    <w:uiPriority w:val="0"/>
  </w:style>
  <w:style w:type="character" w:customStyle="1" w:styleId="1434">
    <w:name w:val="Char Char5"/>
    <w:qFormat/>
    <w:uiPriority w:val="7"/>
    <w:rPr>
      <w:rFonts w:hint="default" w:ascii="Cambria" w:hAnsi="Cambria" w:eastAsia="宋体" w:cs="Times New Roman"/>
      <w:b/>
      <w:bCs/>
      <w:sz w:val="32"/>
      <w:szCs w:val="32"/>
    </w:rPr>
  </w:style>
  <w:style w:type="character" w:customStyle="1" w:styleId="1435">
    <w:name w:val="封面说明"/>
    <w:qFormat/>
    <w:uiPriority w:val="0"/>
    <w:rPr>
      <w:rFonts w:hint="eastAsia" w:ascii="黑体" w:hAnsi="黑体" w:eastAsia="黑体"/>
      <w:b/>
      <w:color w:val="auto"/>
      <w:sz w:val="36"/>
      <w:szCs w:val="36"/>
      <w14:shadow w14:blurRad="50800" w14:dist="38100" w14:dir="2700000" w14:sx="100000" w14:sy="100000" w14:kx="0" w14:ky="0" w14:algn="tl">
        <w14:srgbClr w14:val="000000">
          <w14:alpha w14:val="60000"/>
        </w14:srgbClr>
      </w14:shadow>
    </w:rPr>
  </w:style>
  <w:style w:type="character" w:customStyle="1" w:styleId="1436">
    <w:name w:val="明显引用 Char1"/>
    <w:qFormat/>
    <w:uiPriority w:val="30"/>
    <w:rPr>
      <w:rFonts w:hint="default" w:ascii="Times New Roman" w:hAnsi="Times New Roman" w:eastAsia="仿宋_GB2312" w:cs="Times New Roman"/>
      <w:b/>
      <w:bCs/>
      <w:i/>
      <w:iCs/>
      <w:color w:val="4F81BD"/>
      <w:sz w:val="24"/>
      <w:szCs w:val="20"/>
    </w:rPr>
  </w:style>
  <w:style w:type="character" w:customStyle="1" w:styleId="1437">
    <w:name w:val="不明显强调11"/>
    <w:qFormat/>
    <w:uiPriority w:val="19"/>
    <w:rPr>
      <w:i/>
      <w:iCs/>
      <w:color w:val="808080"/>
    </w:rPr>
  </w:style>
  <w:style w:type="character" w:customStyle="1" w:styleId="1438">
    <w:name w:val="明显强调11"/>
    <w:qFormat/>
    <w:uiPriority w:val="21"/>
    <w:rPr>
      <w:b/>
      <w:bCs/>
      <w:i/>
      <w:iCs/>
      <w:color w:val="4F81BD"/>
    </w:rPr>
  </w:style>
  <w:style w:type="character" w:customStyle="1" w:styleId="1439">
    <w:name w:val="不明显参考11"/>
    <w:qFormat/>
    <w:uiPriority w:val="31"/>
    <w:rPr>
      <w:smallCaps/>
      <w:color w:val="C0504D"/>
      <w:u w:val="single"/>
    </w:rPr>
  </w:style>
  <w:style w:type="character" w:customStyle="1" w:styleId="1440">
    <w:name w:val="明显参考11"/>
    <w:qFormat/>
    <w:uiPriority w:val="32"/>
    <w:rPr>
      <w:b/>
      <w:bCs/>
      <w:smallCaps/>
      <w:color w:val="C0504D"/>
      <w:spacing w:val="5"/>
      <w:u w:val="single"/>
    </w:rPr>
  </w:style>
  <w:style w:type="character" w:customStyle="1" w:styleId="1441">
    <w:name w:val="书籍标题11"/>
    <w:qFormat/>
    <w:uiPriority w:val="33"/>
    <w:rPr>
      <w:b/>
      <w:bCs/>
      <w:smallCaps/>
      <w:spacing w:val="5"/>
    </w:rPr>
  </w:style>
  <w:style w:type="character" w:customStyle="1" w:styleId="1442">
    <w:name w:val="m1"/>
    <w:qFormat/>
    <w:uiPriority w:val="0"/>
    <w:rPr>
      <w:color w:val="0000FF"/>
    </w:rPr>
  </w:style>
  <w:style w:type="character" w:customStyle="1" w:styleId="1443">
    <w:name w:val="pi1"/>
    <w:qFormat/>
    <w:uiPriority w:val="0"/>
    <w:rPr>
      <w:color w:val="0000FF"/>
    </w:rPr>
  </w:style>
  <w:style w:type="character" w:customStyle="1" w:styleId="1444">
    <w:name w:val="ns1"/>
    <w:qFormat/>
    <w:uiPriority w:val="0"/>
    <w:rPr>
      <w:color w:val="FF0000"/>
    </w:rPr>
  </w:style>
  <w:style w:type="character" w:customStyle="1" w:styleId="1445">
    <w:name w:val="b1"/>
    <w:qFormat/>
    <w:uiPriority w:val="0"/>
    <w:rPr>
      <w:rFonts w:hint="default" w:ascii="Courier New" w:hAnsi="Courier New" w:cs="Courier New"/>
      <w:b/>
      <w:bCs/>
      <w:color w:val="FF0000"/>
      <w:u w:val="none"/>
    </w:rPr>
  </w:style>
  <w:style w:type="character" w:customStyle="1" w:styleId="1446">
    <w:name w:val="tx1"/>
    <w:qFormat/>
    <w:uiPriority w:val="0"/>
    <w:rPr>
      <w:b/>
      <w:bCs/>
    </w:rPr>
  </w:style>
  <w:style w:type="paragraph" w:customStyle="1" w:styleId="1447">
    <w:name w:val="默认段落字体 Para Char Char Char Char Char Char Char Char Char Char Char Char Char"/>
    <w:basedOn w:val="1"/>
    <w:qFormat/>
    <w:uiPriority w:val="99"/>
    <w:pPr>
      <w:autoSpaceDE w:val="0"/>
      <w:autoSpaceDN w:val="0"/>
      <w:adjustRightInd w:val="0"/>
      <w:jc w:val="left"/>
    </w:pPr>
    <w:rPr>
      <w:rFonts w:ascii="Copperplate Gothic Bold" w:hAnsi="Copperplate Gothic Bold"/>
      <w:kern w:val="0"/>
      <w:sz w:val="28"/>
      <w:szCs w:val="20"/>
    </w:rPr>
  </w:style>
  <w:style w:type="paragraph" w:customStyle="1" w:styleId="1448">
    <w:name w:val="样式 小四 段前: 5 磅 段后: 5 磅 首行缩进:  2 字符"/>
    <w:basedOn w:val="1"/>
    <w:qFormat/>
    <w:uiPriority w:val="99"/>
    <w:pPr>
      <w:spacing w:before="100" w:after="156" w:afterLines="50" w:line="360" w:lineRule="auto"/>
    </w:pPr>
    <w:rPr>
      <w:rFonts w:ascii="宋体" w:hAnsi="宋体"/>
      <w:kern w:val="0"/>
      <w:sz w:val="24"/>
      <w:szCs w:val="21"/>
    </w:rPr>
  </w:style>
  <w:style w:type="paragraph" w:customStyle="1" w:styleId="1449">
    <w:name w:val="默认段落字体 Para Char Char Char"/>
    <w:basedOn w:val="1"/>
    <w:qFormat/>
    <w:uiPriority w:val="99"/>
    <w:rPr>
      <w:rFonts w:ascii="Times New Roman" w:hAnsi="Times New Roman"/>
      <w:szCs w:val="24"/>
    </w:rPr>
  </w:style>
  <w:style w:type="character" w:customStyle="1" w:styleId="1450">
    <w:name w:val="52-版本号 Char"/>
    <w:link w:val="1451"/>
    <w:qFormat/>
    <w:locked/>
    <w:uiPriority w:val="0"/>
    <w:rPr>
      <w:rFonts w:ascii="微软雅黑" w:hAnsi="微软雅黑" w:eastAsia="微软雅黑"/>
      <w:color w:val="0000FF"/>
      <w:kern w:val="2"/>
      <w:sz w:val="30"/>
      <w:szCs w:val="24"/>
      <w:lang w:val="zh-CN" w:eastAsia="zh-CN"/>
    </w:rPr>
  </w:style>
  <w:style w:type="paragraph" w:customStyle="1" w:styleId="1451">
    <w:name w:val="52-版本号"/>
    <w:basedOn w:val="1"/>
    <w:next w:val="1"/>
    <w:link w:val="1450"/>
    <w:qFormat/>
    <w:uiPriority w:val="0"/>
    <w:pPr>
      <w:widowControl/>
      <w:spacing w:line="360" w:lineRule="exact"/>
      <w:ind w:firstLine="420"/>
      <w:jc w:val="center"/>
    </w:pPr>
    <w:rPr>
      <w:rFonts w:ascii="微软雅黑" w:hAnsi="微软雅黑" w:eastAsia="微软雅黑"/>
      <w:color w:val="0000FF"/>
      <w:sz w:val="30"/>
      <w:szCs w:val="24"/>
      <w:lang w:val="zh-CN"/>
    </w:rPr>
  </w:style>
  <w:style w:type="paragraph" w:customStyle="1" w:styleId="1452">
    <w:name w:val="11-章级目录"/>
    <w:basedOn w:val="1"/>
    <w:next w:val="1"/>
    <w:qFormat/>
    <w:uiPriority w:val="99"/>
    <w:pPr>
      <w:pageBreakBefore/>
      <w:widowControl/>
      <w:spacing w:before="480" w:after="480"/>
      <w:jc w:val="left"/>
      <w:outlineLvl w:val="0"/>
    </w:pPr>
    <w:rPr>
      <w:rFonts w:ascii="Times New Roman" w:hAnsi="Times New Roman" w:eastAsia="仿宋"/>
      <w:sz w:val="44"/>
      <w:szCs w:val="24"/>
    </w:rPr>
  </w:style>
  <w:style w:type="paragraph" w:customStyle="1" w:styleId="1453">
    <w:name w:val="22-4级目录"/>
    <w:basedOn w:val="1"/>
    <w:next w:val="1"/>
    <w:qFormat/>
    <w:uiPriority w:val="99"/>
    <w:pPr>
      <w:spacing w:before="240" w:after="120"/>
      <w:outlineLvl w:val="3"/>
    </w:pPr>
    <w:rPr>
      <w:rFonts w:ascii="微软雅黑" w:hAnsi="Times New Roman" w:eastAsia="仿宋"/>
      <w:sz w:val="24"/>
      <w:szCs w:val="24"/>
    </w:rPr>
  </w:style>
  <w:style w:type="paragraph" w:customStyle="1" w:styleId="1454">
    <w:name w:val="31-图片编号"/>
    <w:basedOn w:val="1"/>
    <w:link w:val="2871"/>
    <w:qFormat/>
    <w:uiPriority w:val="99"/>
    <w:pPr>
      <w:widowControl/>
      <w:spacing w:line="360" w:lineRule="exact"/>
      <w:jc w:val="center"/>
    </w:pPr>
    <w:rPr>
      <w:rFonts w:ascii="Times New Roman" w:hAnsi="Times New Roman" w:eastAsia="微软雅黑"/>
      <w:b/>
      <w:sz w:val="18"/>
      <w:szCs w:val="24"/>
      <w:lang w:val="zh-CN"/>
    </w:rPr>
  </w:style>
  <w:style w:type="paragraph" w:customStyle="1" w:styleId="1455">
    <w:name w:val="44-表格编号"/>
    <w:basedOn w:val="1454"/>
    <w:next w:val="1"/>
    <w:link w:val="2900"/>
    <w:qFormat/>
    <w:uiPriority w:val="99"/>
    <w:pPr>
      <w:spacing w:after="120"/>
    </w:pPr>
    <w:rPr>
      <w:rFonts w:eastAsia="仿宋"/>
    </w:rPr>
  </w:style>
  <w:style w:type="paragraph" w:customStyle="1" w:styleId="1456">
    <w:name w:val="25-正文2级目录"/>
    <w:basedOn w:val="1"/>
    <w:qFormat/>
    <w:uiPriority w:val="99"/>
    <w:pPr>
      <w:widowControl/>
      <w:snapToGrid w:val="0"/>
      <w:spacing w:line="360" w:lineRule="exact"/>
      <w:ind w:left="426"/>
      <w:jc w:val="left"/>
    </w:pPr>
    <w:rPr>
      <w:rFonts w:ascii="Times New Roman" w:hAnsi="Times New Roman" w:eastAsia="仿宋"/>
      <w:szCs w:val="24"/>
    </w:rPr>
  </w:style>
  <w:style w:type="paragraph" w:customStyle="1" w:styleId="1457">
    <w:name w:val="23-5级目录"/>
    <w:basedOn w:val="1"/>
    <w:qFormat/>
    <w:uiPriority w:val="99"/>
    <w:pPr>
      <w:widowControl/>
      <w:spacing w:before="120" w:after="120"/>
      <w:jc w:val="left"/>
      <w:outlineLvl w:val="4"/>
    </w:pPr>
    <w:rPr>
      <w:rFonts w:ascii="微软雅黑" w:hAnsi="Times New Roman" w:eastAsia="仿宋"/>
      <w:szCs w:val="24"/>
    </w:rPr>
  </w:style>
  <w:style w:type="character" w:customStyle="1" w:styleId="1458">
    <w:name w:val="04-正文 Char"/>
    <w:qFormat/>
    <w:locked/>
    <w:uiPriority w:val="0"/>
    <w:rPr>
      <w:rFonts w:ascii="仿宋" w:hAnsi="仿宋" w:eastAsia="仿宋"/>
      <w:kern w:val="2"/>
      <w:sz w:val="21"/>
      <w:szCs w:val="24"/>
      <w:lang w:val="zh-CN" w:eastAsia="zh-CN"/>
    </w:rPr>
  </w:style>
  <w:style w:type="character" w:customStyle="1" w:styleId="1459">
    <w:name w:val="页眉 Char1"/>
    <w:qFormat/>
    <w:uiPriority w:val="99"/>
    <w:rPr>
      <w:kern w:val="2"/>
      <w:sz w:val="18"/>
      <w:szCs w:val="18"/>
    </w:rPr>
  </w:style>
  <w:style w:type="paragraph" w:customStyle="1" w:styleId="1460">
    <w:name w:val="2.1样式"/>
    <w:basedOn w:val="4"/>
    <w:link w:val="1461"/>
    <w:qFormat/>
    <w:uiPriority w:val="99"/>
    <w:pPr>
      <w:numPr>
        <w:ilvl w:val="0"/>
        <w:numId w:val="66"/>
      </w:numPr>
      <w:spacing w:line="416" w:lineRule="auto"/>
      <w:jc w:val="both"/>
    </w:pPr>
  </w:style>
  <w:style w:type="character" w:customStyle="1" w:styleId="1461">
    <w:name w:val="2.1样式 Char"/>
    <w:link w:val="1460"/>
    <w:qFormat/>
    <w:uiPriority w:val="99"/>
    <w:rPr>
      <w:rFonts w:ascii="Arial" w:hAnsi="Arial" w:eastAsia="黑体"/>
      <w:b/>
      <w:bCs/>
      <w:kern w:val="2"/>
      <w:sz w:val="32"/>
      <w:szCs w:val="32"/>
    </w:rPr>
  </w:style>
  <w:style w:type="paragraph" w:customStyle="1" w:styleId="1462">
    <w:name w:val="Char Char Char Char Char Char Char Char Char Char Char Char Char Char Char Char11"/>
    <w:basedOn w:val="1"/>
    <w:qFormat/>
    <w:uiPriority w:val="99"/>
    <w:rPr>
      <w:rFonts w:ascii="仿宋_GB2312" w:hAnsi="Times New Roman" w:eastAsia="仿宋_GB2312"/>
      <w:b/>
      <w:sz w:val="32"/>
      <w:szCs w:val="32"/>
    </w:rPr>
  </w:style>
  <w:style w:type="paragraph" w:customStyle="1" w:styleId="1463">
    <w:name w:val="样式 宋体 五号 行距: 单倍行距"/>
    <w:basedOn w:val="1"/>
    <w:qFormat/>
    <w:uiPriority w:val="99"/>
    <w:pPr>
      <w:adjustRightInd w:val="0"/>
      <w:jc w:val="left"/>
    </w:pPr>
    <w:rPr>
      <w:rFonts w:ascii="宋体" w:hAnsi="宋体" w:cs="宋体"/>
      <w:kern w:val="0"/>
      <w:szCs w:val="20"/>
    </w:rPr>
  </w:style>
  <w:style w:type="paragraph" w:customStyle="1" w:styleId="1464">
    <w:name w:val="itb"/>
    <w:basedOn w:val="5"/>
    <w:qFormat/>
    <w:uiPriority w:val="99"/>
    <w:pPr>
      <w:widowControl w:val="0"/>
      <w:numPr>
        <w:ilvl w:val="0"/>
        <w:numId w:val="0"/>
      </w:numPr>
      <w:autoSpaceDE w:val="0"/>
      <w:autoSpaceDN w:val="0"/>
      <w:spacing w:before="120" w:after="120" w:line="240" w:lineRule="atLeast"/>
      <w:jc w:val="center"/>
    </w:pPr>
    <w:rPr>
      <w:rFonts w:ascii="Times New Roman" w:hAnsi="Times New Roman" w:eastAsia="华文仿宋"/>
      <w:sz w:val="32"/>
      <w:szCs w:val="20"/>
    </w:rPr>
  </w:style>
  <w:style w:type="paragraph" w:customStyle="1" w:styleId="1465">
    <w:name w:val="att"/>
    <w:basedOn w:val="1"/>
    <w:qFormat/>
    <w:uiPriority w:val="99"/>
    <w:pPr>
      <w:spacing w:line="360" w:lineRule="auto"/>
    </w:pPr>
    <w:rPr>
      <w:rFonts w:ascii="Times New Roman" w:hAnsi="Times New Roman" w:eastAsia="楷体_GB2312"/>
      <w:sz w:val="24"/>
      <w:szCs w:val="20"/>
    </w:rPr>
  </w:style>
  <w:style w:type="table" w:customStyle="1" w:styleId="1466">
    <w:name w:val="网格型2"/>
    <w:basedOn w:val="8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7">
    <w:name w:val="列出段落 字符"/>
    <w:qFormat/>
    <w:uiPriority w:val="34"/>
    <w:rPr>
      <w:rFonts w:ascii="Calibri" w:hAnsi="Calibri" w:eastAsia="宋体" w:cs="宋体"/>
      <w:kern w:val="0"/>
      <w:szCs w:val="21"/>
    </w:rPr>
  </w:style>
  <w:style w:type="character" w:customStyle="1" w:styleId="1468">
    <w:name w:val="正文缩进 字符"/>
    <w:qFormat/>
    <w:uiPriority w:val="0"/>
    <w:rPr>
      <w:rFonts w:ascii="Times New Roman" w:hAnsi="Times New Roman" w:eastAsia="宋体" w:cs="Times New Roman"/>
      <w:kern w:val="0"/>
      <w:szCs w:val="20"/>
    </w:rPr>
  </w:style>
  <w:style w:type="character" w:customStyle="1" w:styleId="1469">
    <w:name w:val="B箭头项目符号（缩进0） 字符"/>
    <w:link w:val="1470"/>
    <w:qFormat/>
    <w:uiPriority w:val="99"/>
    <w:rPr>
      <w:rFonts w:ascii="Calibri" w:hAnsi="Calibri"/>
      <w:kern w:val="2"/>
      <w:sz w:val="24"/>
      <w:szCs w:val="24"/>
    </w:rPr>
  </w:style>
  <w:style w:type="paragraph" w:customStyle="1" w:styleId="1470">
    <w:name w:val="B箭头项目符号（缩进0）"/>
    <w:basedOn w:val="1471"/>
    <w:link w:val="1469"/>
    <w:qFormat/>
    <w:uiPriority w:val="99"/>
    <w:pPr>
      <w:numPr>
        <w:ilvl w:val="0"/>
        <w:numId w:val="4"/>
      </w:numPr>
      <w:spacing w:before="156"/>
      <w:ind w:firstLine="0" w:firstLineChars="0"/>
    </w:pPr>
  </w:style>
  <w:style w:type="paragraph" w:customStyle="1" w:styleId="1471">
    <w:name w:val="Z申报书正文"/>
    <w:basedOn w:val="1"/>
    <w:link w:val="1472"/>
    <w:qFormat/>
    <w:uiPriority w:val="0"/>
    <w:pPr>
      <w:spacing w:beforeLines="50" w:line="360" w:lineRule="auto"/>
      <w:ind w:firstLine="480" w:firstLineChars="200"/>
    </w:pPr>
    <w:rPr>
      <w:sz w:val="24"/>
      <w:szCs w:val="24"/>
    </w:rPr>
  </w:style>
  <w:style w:type="character" w:customStyle="1" w:styleId="1472">
    <w:name w:val="Z申报书正文 Char"/>
    <w:link w:val="1471"/>
    <w:qFormat/>
    <w:locked/>
    <w:uiPriority w:val="0"/>
    <w:rPr>
      <w:kern w:val="2"/>
      <w:sz w:val="24"/>
      <w:szCs w:val="24"/>
    </w:rPr>
  </w:style>
  <w:style w:type="paragraph" w:customStyle="1" w:styleId="1473">
    <w:name w:val="B圆点项目符号（缩进2）"/>
    <w:basedOn w:val="1"/>
    <w:qFormat/>
    <w:uiPriority w:val="99"/>
    <w:pPr>
      <w:numPr>
        <w:ilvl w:val="0"/>
        <w:numId w:val="5"/>
      </w:numPr>
      <w:spacing w:line="360" w:lineRule="auto"/>
      <w:ind w:left="620" w:leftChars="200"/>
      <w:jc w:val="left"/>
    </w:pPr>
    <w:rPr>
      <w:rFonts w:ascii="宋体" w:hAnsi="宋体" w:cs="宋体"/>
      <w:kern w:val="0"/>
      <w:sz w:val="24"/>
      <w:szCs w:val="20"/>
    </w:rPr>
  </w:style>
  <w:style w:type="paragraph" w:customStyle="1" w:styleId="1474">
    <w:name w:val="正文-列出段落"/>
    <w:basedOn w:val="1"/>
    <w:next w:val="1"/>
    <w:qFormat/>
    <w:uiPriority w:val="99"/>
    <w:pPr>
      <w:numPr>
        <w:ilvl w:val="0"/>
        <w:numId w:val="67"/>
      </w:numPr>
      <w:ind w:firstLine="0"/>
    </w:pPr>
    <w:rPr>
      <w:rFonts w:ascii="微软雅黑" w:hAnsi="微软雅黑" w:eastAsia="微软雅黑"/>
      <w:b/>
    </w:rPr>
  </w:style>
  <w:style w:type="table" w:customStyle="1" w:styleId="1475">
    <w:name w:val="网格型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3"/>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7">
    <w:name w:val="正文 New New New New New New New"/>
    <w:qFormat/>
    <w:uiPriority w:val="99"/>
    <w:pPr>
      <w:spacing w:after="200" w:line="276" w:lineRule="auto"/>
    </w:pPr>
    <w:rPr>
      <w:rFonts w:ascii="Times New Roman" w:hAnsi="Times New Roman" w:eastAsia="宋体" w:cs="Times New Roman"/>
      <w:sz w:val="22"/>
      <w:szCs w:val="22"/>
      <w:lang w:val="en-US" w:eastAsia="zh-CN" w:bidi="ar-SA"/>
    </w:rPr>
  </w:style>
  <w:style w:type="paragraph" w:customStyle="1" w:styleId="1478">
    <w:name w:val="正文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79">
    <w:name w:val="正文 New New New New New New New New New New"/>
    <w:qFormat/>
    <w:uiPriority w:val="99"/>
    <w:pPr>
      <w:spacing w:after="200" w:line="276" w:lineRule="auto"/>
    </w:pPr>
    <w:rPr>
      <w:rFonts w:ascii="Times New Roman" w:hAnsi="Times New Roman" w:eastAsia="宋体" w:cs="Times New Roman"/>
      <w:sz w:val="22"/>
      <w:szCs w:val="22"/>
      <w:lang w:val="en-US" w:eastAsia="zh-CN" w:bidi="ar-SA"/>
    </w:rPr>
  </w:style>
  <w:style w:type="paragraph" w:customStyle="1" w:styleId="1480">
    <w:name w:val="正文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81">
    <w:name w:val="_Style 76"/>
    <w:basedOn w:val="27"/>
    <w:qFormat/>
    <w:uiPriority w:val="99"/>
    <w:pPr>
      <w:adjustRightInd w:val="0"/>
      <w:spacing w:line="436" w:lineRule="exact"/>
      <w:ind w:left="357"/>
      <w:jc w:val="left"/>
      <w:outlineLvl w:val="3"/>
    </w:pPr>
    <w:rPr>
      <w:rFonts w:ascii="Tahoma" w:hAnsi="Tahoma"/>
      <w:b/>
      <w:sz w:val="24"/>
    </w:rPr>
  </w:style>
  <w:style w:type="character" w:customStyle="1" w:styleId="1482">
    <w:name w:val="列出段落字符"/>
    <w:link w:val="353"/>
    <w:qFormat/>
    <w:locked/>
    <w:uiPriority w:val="34"/>
    <w:rPr>
      <w:sz w:val="22"/>
      <w:szCs w:val="22"/>
    </w:rPr>
  </w:style>
  <w:style w:type="character" w:customStyle="1" w:styleId="1483">
    <w:name w:val="标书-正文 Char"/>
    <w:link w:val="1484"/>
    <w:qFormat/>
    <w:locked/>
    <w:uiPriority w:val="0"/>
    <w:rPr>
      <w:rFonts w:ascii="Arial" w:hAnsi="Arial" w:cs="Arial"/>
      <w:sz w:val="24"/>
      <w:lang w:val="zh-CN" w:eastAsia="zh-CN"/>
    </w:rPr>
  </w:style>
  <w:style w:type="paragraph" w:customStyle="1" w:styleId="1484">
    <w:name w:val="标书-正文"/>
    <w:basedOn w:val="1"/>
    <w:link w:val="1483"/>
    <w:qFormat/>
    <w:uiPriority w:val="0"/>
    <w:pPr>
      <w:widowControl/>
      <w:spacing w:before="56" w:after="113" w:line="360" w:lineRule="auto"/>
      <w:ind w:firstLine="200" w:firstLineChars="200"/>
      <w:jc w:val="left"/>
    </w:pPr>
    <w:rPr>
      <w:rFonts w:ascii="Arial" w:hAnsi="Arial" w:cs="Arial"/>
      <w:kern w:val="0"/>
      <w:sz w:val="24"/>
      <w:szCs w:val="20"/>
      <w:lang w:val="zh-CN"/>
    </w:rPr>
  </w:style>
  <w:style w:type="character" w:customStyle="1" w:styleId="1485">
    <w:name w:val="普通(网站) 字符"/>
    <w:link w:val="82"/>
    <w:qFormat/>
    <w:uiPriority w:val="99"/>
    <w:rPr>
      <w:rFonts w:ascii="ˎ̥" w:hAnsi="ˎ̥" w:cs="宋体"/>
      <w:color w:val="000000"/>
      <w:sz w:val="18"/>
      <w:szCs w:val="18"/>
    </w:rPr>
  </w:style>
  <w:style w:type="paragraph" w:customStyle="1" w:styleId="1486">
    <w:name w:val="列出段落13"/>
    <w:basedOn w:val="1"/>
    <w:qFormat/>
    <w:uiPriority w:val="99"/>
    <w:pPr>
      <w:widowControl/>
      <w:spacing w:after="200" w:line="276" w:lineRule="auto"/>
      <w:ind w:left="720"/>
      <w:contextualSpacing/>
      <w:jc w:val="left"/>
    </w:pPr>
    <w:rPr>
      <w:kern w:val="0"/>
      <w:sz w:val="22"/>
      <w:szCs w:val="24"/>
      <w:lang w:val="zh-CN"/>
    </w:rPr>
  </w:style>
  <w:style w:type="paragraph" w:customStyle="1" w:styleId="1487">
    <w:name w:val="Char6"/>
    <w:basedOn w:val="1"/>
    <w:qFormat/>
    <w:uiPriority w:val="99"/>
    <w:pPr>
      <w:widowControl/>
      <w:jc w:val="left"/>
    </w:pPr>
    <w:rPr>
      <w:rFonts w:ascii="Tahoma" w:hAnsi="Tahoma" w:cs="黑体"/>
      <w:kern w:val="0"/>
      <w:sz w:val="24"/>
      <w:szCs w:val="20"/>
    </w:rPr>
  </w:style>
  <w:style w:type="paragraph" w:customStyle="1" w:styleId="1488">
    <w:name w:val="Char Char Char Char Char Char Char Char3"/>
    <w:basedOn w:val="1"/>
    <w:qFormat/>
    <w:uiPriority w:val="99"/>
    <w:pPr>
      <w:widowControl/>
      <w:tabs>
        <w:tab w:val="left" w:pos="360"/>
      </w:tabs>
      <w:jc w:val="left"/>
    </w:pPr>
    <w:rPr>
      <w:rFonts w:ascii="Times New Roman" w:hAnsi="Times New Roman" w:cs="黑体"/>
      <w:kern w:val="0"/>
      <w:sz w:val="24"/>
      <w:szCs w:val="24"/>
    </w:rPr>
  </w:style>
  <w:style w:type="paragraph" w:customStyle="1" w:styleId="1489">
    <w:name w:val="Char Char Char Char Char Char Char Char Char Char Char Char Char Char Char1 Char3"/>
    <w:basedOn w:val="1"/>
    <w:qFormat/>
    <w:uiPriority w:val="99"/>
    <w:pPr>
      <w:widowControl/>
      <w:spacing w:after="160" w:line="240" w:lineRule="exact"/>
      <w:jc w:val="left"/>
    </w:pPr>
    <w:rPr>
      <w:rFonts w:ascii="Verdana" w:hAnsi="Verdana" w:cs="黑体"/>
      <w:kern w:val="0"/>
      <w:sz w:val="20"/>
      <w:szCs w:val="20"/>
      <w:lang w:eastAsia="en-US"/>
    </w:rPr>
  </w:style>
  <w:style w:type="paragraph" w:customStyle="1" w:styleId="1490">
    <w:name w:val="Char14"/>
    <w:basedOn w:val="1"/>
    <w:qFormat/>
    <w:uiPriority w:val="99"/>
    <w:pPr>
      <w:widowControl/>
      <w:tabs>
        <w:tab w:val="right" w:pos="-2120"/>
      </w:tabs>
      <w:snapToGrid w:val="0"/>
      <w:jc w:val="left"/>
    </w:pPr>
    <w:rPr>
      <w:rFonts w:ascii="Tahoma" w:hAnsi="Tahoma" w:cs="黑体"/>
      <w:b/>
      <w:bCs/>
      <w:iCs/>
      <w:spacing w:val="6"/>
      <w:kern w:val="0"/>
      <w:sz w:val="24"/>
      <w:szCs w:val="20"/>
    </w:rPr>
  </w:style>
  <w:style w:type="paragraph" w:customStyle="1" w:styleId="1491">
    <w:name w:val="Char Char Char Char Char Char Char Char Char Char Char Char Char3"/>
    <w:basedOn w:val="1"/>
    <w:qFormat/>
    <w:uiPriority w:val="99"/>
    <w:pPr>
      <w:widowControl/>
      <w:spacing w:after="160" w:line="240" w:lineRule="exact"/>
      <w:jc w:val="left"/>
    </w:pPr>
    <w:rPr>
      <w:rFonts w:ascii="Verdana" w:hAnsi="Verdana" w:eastAsia="仿宋_GB2312" w:cs="黑体"/>
      <w:kern w:val="0"/>
      <w:sz w:val="24"/>
      <w:szCs w:val="20"/>
      <w:lang w:eastAsia="en-US"/>
    </w:rPr>
  </w:style>
  <w:style w:type="paragraph" w:customStyle="1" w:styleId="1492">
    <w:name w:val="Char Char Char4"/>
    <w:basedOn w:val="1"/>
    <w:qFormat/>
    <w:uiPriority w:val="99"/>
    <w:pPr>
      <w:widowControl/>
      <w:jc w:val="left"/>
    </w:pPr>
    <w:rPr>
      <w:rFonts w:ascii="Tahoma" w:hAnsi="Tahoma" w:cs="黑体"/>
      <w:kern w:val="0"/>
      <w:sz w:val="24"/>
      <w:szCs w:val="20"/>
    </w:rPr>
  </w:style>
  <w:style w:type="paragraph" w:customStyle="1" w:styleId="1493">
    <w:name w:val="Char Char16"/>
    <w:basedOn w:val="1"/>
    <w:qFormat/>
    <w:uiPriority w:val="99"/>
    <w:pPr>
      <w:widowControl/>
      <w:spacing w:after="160" w:line="240" w:lineRule="exact"/>
      <w:jc w:val="left"/>
    </w:pPr>
    <w:rPr>
      <w:rFonts w:ascii="宋体" w:hAnsi="宋体" w:cs="黑体"/>
      <w:kern w:val="0"/>
      <w:sz w:val="20"/>
      <w:szCs w:val="20"/>
      <w:lang w:eastAsia="en-US"/>
    </w:rPr>
  </w:style>
  <w:style w:type="paragraph" w:customStyle="1" w:styleId="1494">
    <w:name w:val="Char Char Char Char Char Char Char4"/>
    <w:basedOn w:val="1"/>
    <w:qFormat/>
    <w:uiPriority w:val="99"/>
    <w:pPr>
      <w:widowControl/>
      <w:jc w:val="left"/>
    </w:pPr>
    <w:rPr>
      <w:rFonts w:ascii="Tahoma" w:hAnsi="Tahoma" w:cs="黑体"/>
      <w:kern w:val="0"/>
      <w:sz w:val="24"/>
      <w:szCs w:val="20"/>
    </w:rPr>
  </w:style>
  <w:style w:type="paragraph" w:customStyle="1" w:styleId="1495">
    <w:name w:val="Char Char Char Char Char Char Char Char Char Char3"/>
    <w:basedOn w:val="1"/>
    <w:qFormat/>
    <w:uiPriority w:val="99"/>
    <w:pPr>
      <w:widowControl/>
      <w:jc w:val="left"/>
    </w:pPr>
    <w:rPr>
      <w:rFonts w:ascii="Tahoma" w:hAnsi="Tahoma" w:cs="仿宋_GB2312"/>
      <w:kern w:val="0"/>
      <w:sz w:val="24"/>
      <w:szCs w:val="20"/>
    </w:rPr>
  </w:style>
  <w:style w:type="paragraph" w:customStyle="1" w:styleId="1496">
    <w:name w:val="Char Char Char Char Char4"/>
    <w:basedOn w:val="1"/>
    <w:qFormat/>
    <w:uiPriority w:val="99"/>
    <w:pPr>
      <w:widowControl/>
      <w:jc w:val="left"/>
    </w:pPr>
    <w:rPr>
      <w:rFonts w:ascii="Times New Roman" w:hAnsi="Times New Roman" w:cs="黑体"/>
      <w:kern w:val="0"/>
      <w:sz w:val="24"/>
      <w:szCs w:val="24"/>
    </w:rPr>
  </w:style>
  <w:style w:type="paragraph" w:customStyle="1" w:styleId="1497">
    <w:name w:val="正文缩进12"/>
    <w:basedOn w:val="1"/>
    <w:qFormat/>
    <w:uiPriority w:val="99"/>
    <w:pPr>
      <w:widowControl/>
      <w:ind w:firstLine="567"/>
      <w:jc w:val="left"/>
    </w:pPr>
    <w:rPr>
      <w:rFonts w:ascii="Times New Roman" w:hAnsi="Times New Roman" w:cs="黑体"/>
      <w:spacing w:val="20"/>
      <w:kern w:val="0"/>
      <w:sz w:val="24"/>
      <w:szCs w:val="20"/>
    </w:rPr>
  </w:style>
  <w:style w:type="paragraph" w:customStyle="1" w:styleId="1498">
    <w:name w:val="标题52"/>
    <w:basedOn w:val="1"/>
    <w:qFormat/>
    <w:uiPriority w:val="99"/>
    <w:pPr>
      <w:widowControl/>
      <w:spacing w:before="120" w:after="120"/>
      <w:jc w:val="left"/>
    </w:pPr>
    <w:rPr>
      <w:rFonts w:ascii="宋体" w:hAnsi="Times New Roman"/>
      <w:b/>
      <w:kern w:val="0"/>
      <w:sz w:val="28"/>
      <w:szCs w:val="24"/>
      <w:lang w:val="zh-CN"/>
    </w:rPr>
  </w:style>
  <w:style w:type="paragraph" w:customStyle="1" w:styleId="1499">
    <w:name w:val="Char Char1 Char Char Char Char Char Char Char Char Char Char Char Char Char Char11"/>
    <w:basedOn w:val="1"/>
    <w:qFormat/>
    <w:uiPriority w:val="99"/>
    <w:pPr>
      <w:widowControl/>
      <w:spacing w:after="160" w:line="240" w:lineRule="exact"/>
      <w:jc w:val="left"/>
    </w:pPr>
    <w:rPr>
      <w:rFonts w:ascii="Times New Roman" w:hAnsi="Times New Roman" w:cs="黑体"/>
      <w:kern w:val="0"/>
      <w:sz w:val="24"/>
      <w:szCs w:val="24"/>
    </w:rPr>
  </w:style>
  <w:style w:type="character" w:customStyle="1" w:styleId="1500">
    <w:name w:val="Char Char93"/>
    <w:qFormat/>
    <w:uiPriority w:val="0"/>
    <w:rPr>
      <w:rFonts w:ascii="宋体" w:hAnsi="Courier New" w:eastAsia="宋体"/>
      <w:snapToGrid w:val="0"/>
      <w:kern w:val="2"/>
      <w:sz w:val="21"/>
      <w:lang w:val="en-US" w:eastAsia="zh-CN" w:bidi="ar-SA"/>
    </w:rPr>
  </w:style>
  <w:style w:type="paragraph" w:customStyle="1" w:styleId="1501">
    <w:name w:val="Char Char Char Char Char Char Char Char Char Char Char Char Char Char Char Char Char Char Char3"/>
    <w:basedOn w:val="27"/>
    <w:next w:val="1"/>
    <w:semiHidden/>
    <w:qFormat/>
    <w:uiPriority w:val="99"/>
    <w:pPr>
      <w:widowControl/>
      <w:tabs>
        <w:tab w:val="left" w:pos="420"/>
      </w:tabs>
      <w:autoSpaceDE w:val="0"/>
      <w:autoSpaceDN w:val="0"/>
      <w:ind w:left="420" w:hanging="420"/>
      <w:jc w:val="left"/>
    </w:pPr>
    <w:rPr>
      <w:rFonts w:ascii="Tahoma" w:hAnsi="Tahoma"/>
      <w:snapToGrid w:val="0"/>
      <w:kern w:val="0"/>
      <w:sz w:val="24"/>
      <w:szCs w:val="20"/>
      <w:lang w:val="zh-CN"/>
    </w:rPr>
  </w:style>
  <w:style w:type="paragraph" w:customStyle="1" w:styleId="1502">
    <w:name w:val="Char Char Char Char Char Char Char Char Char3"/>
    <w:basedOn w:val="27"/>
    <w:qFormat/>
    <w:uiPriority w:val="99"/>
    <w:pPr>
      <w:widowControl/>
      <w:jc w:val="left"/>
    </w:pPr>
    <w:rPr>
      <w:rFonts w:ascii="Tahoma" w:hAnsi="Tahoma"/>
      <w:kern w:val="0"/>
      <w:sz w:val="24"/>
      <w:lang w:val="zh-CN"/>
    </w:rPr>
  </w:style>
  <w:style w:type="paragraph" w:customStyle="1" w:styleId="1503">
    <w:name w:val="页眉12"/>
    <w:basedOn w:val="1"/>
    <w:qFormat/>
    <w:uiPriority w:val="99"/>
    <w:pPr>
      <w:widowControl/>
      <w:pBdr>
        <w:bottom w:val="single" w:color="auto" w:sz="6" w:space="1"/>
      </w:pBdr>
      <w:tabs>
        <w:tab w:val="center" w:pos="4153"/>
        <w:tab w:val="right" w:pos="8306"/>
      </w:tabs>
      <w:snapToGrid w:val="0"/>
      <w:jc w:val="center"/>
    </w:pPr>
    <w:rPr>
      <w:rFonts w:cs="黑体"/>
      <w:color w:val="000000"/>
      <w:kern w:val="0"/>
      <w:sz w:val="18"/>
      <w:szCs w:val="24"/>
    </w:rPr>
  </w:style>
  <w:style w:type="character" w:customStyle="1" w:styleId="1504">
    <w:name w:val="访问过的超链接12"/>
    <w:qFormat/>
    <w:uiPriority w:val="0"/>
    <w:rPr>
      <w:rFonts w:hint="default"/>
      <w:color w:val="800080"/>
      <w:u w:val="single"/>
    </w:rPr>
  </w:style>
  <w:style w:type="character" w:customStyle="1" w:styleId="1505">
    <w:name w:val="Char Char63"/>
    <w:qFormat/>
    <w:uiPriority w:val="0"/>
    <w:rPr>
      <w:rFonts w:eastAsia="楷体_GB2312"/>
      <w:b/>
      <w:bCs/>
      <w:kern w:val="44"/>
      <w:sz w:val="44"/>
      <w:szCs w:val="44"/>
      <w:lang w:val="en-US" w:eastAsia="zh-CN" w:bidi="ar-SA"/>
    </w:rPr>
  </w:style>
  <w:style w:type="paragraph" w:customStyle="1" w:styleId="1506">
    <w:name w:val="正文文本缩进12"/>
    <w:basedOn w:val="1"/>
    <w:qFormat/>
    <w:uiPriority w:val="99"/>
    <w:pPr>
      <w:widowControl/>
      <w:spacing w:line="360" w:lineRule="auto"/>
      <w:ind w:firstLine="480" w:firstLineChars="200"/>
      <w:jc w:val="left"/>
    </w:pPr>
    <w:rPr>
      <w:rFonts w:ascii="Times New Roman" w:hAnsi="Times New Roman" w:cs="黑体"/>
      <w:bCs/>
      <w:kern w:val="0"/>
      <w:sz w:val="24"/>
      <w:szCs w:val="24"/>
    </w:rPr>
  </w:style>
  <w:style w:type="paragraph" w:customStyle="1" w:styleId="1507">
    <w:name w:val="正文42"/>
    <w:link w:val="1867"/>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508">
    <w:name w:val="Char Char1 Char Char Char Char Char Char Char Char Char Char Char Char Char Char Char Char Char Char1 Char3"/>
    <w:basedOn w:val="1"/>
    <w:qFormat/>
    <w:uiPriority w:val="99"/>
    <w:pPr>
      <w:widowControl/>
      <w:jc w:val="left"/>
    </w:pPr>
    <w:rPr>
      <w:rFonts w:ascii="Tahoma" w:hAnsi="Tahoma" w:cs="黑体"/>
      <w:kern w:val="0"/>
      <w:sz w:val="24"/>
      <w:szCs w:val="24"/>
    </w:rPr>
  </w:style>
  <w:style w:type="paragraph" w:customStyle="1" w:styleId="1509">
    <w:name w:val="批注框文本12"/>
    <w:basedOn w:val="1"/>
    <w:qFormat/>
    <w:uiPriority w:val="99"/>
    <w:pPr>
      <w:widowControl/>
      <w:jc w:val="left"/>
    </w:pPr>
    <w:rPr>
      <w:rFonts w:hint="eastAsia" w:ascii="Times New Roman" w:hAnsi="Times New Roman" w:cs="黑体"/>
      <w:kern w:val="0"/>
      <w:sz w:val="18"/>
      <w:szCs w:val="20"/>
    </w:rPr>
  </w:style>
  <w:style w:type="paragraph" w:customStyle="1" w:styleId="1510">
    <w:name w:val="Char Char1211"/>
    <w:basedOn w:val="1"/>
    <w:qFormat/>
    <w:uiPriority w:val="99"/>
    <w:pPr>
      <w:widowControl/>
      <w:tabs>
        <w:tab w:val="left" w:pos="360"/>
      </w:tabs>
      <w:jc w:val="left"/>
    </w:pPr>
    <w:rPr>
      <w:rFonts w:ascii="Times New Roman" w:hAnsi="Times New Roman" w:cs="黑体"/>
      <w:kern w:val="0"/>
      <w:sz w:val="24"/>
      <w:szCs w:val="24"/>
    </w:rPr>
  </w:style>
  <w:style w:type="character" w:customStyle="1" w:styleId="1511">
    <w:name w:val="Char Char43"/>
    <w:qFormat/>
    <w:uiPriority w:val="0"/>
    <w:rPr>
      <w:b/>
      <w:color w:val="000000"/>
      <w:kern w:val="2"/>
      <w:sz w:val="30"/>
      <w:szCs w:val="24"/>
    </w:rPr>
  </w:style>
  <w:style w:type="character" w:customStyle="1" w:styleId="1512">
    <w:name w:val="Char Char311"/>
    <w:qFormat/>
    <w:uiPriority w:val="0"/>
    <w:rPr>
      <w:rFonts w:eastAsia="宋体"/>
      <w:b/>
      <w:bCs/>
      <w:kern w:val="2"/>
      <w:sz w:val="32"/>
      <w:szCs w:val="32"/>
      <w:lang w:val="en-US" w:eastAsia="zh-CN" w:bidi="ar-SA"/>
    </w:rPr>
  </w:style>
  <w:style w:type="paragraph" w:customStyle="1" w:styleId="1513">
    <w:name w:val="Char Char Char Char Char Char Char Char Char Char Char Char111"/>
    <w:basedOn w:val="1"/>
    <w:qFormat/>
    <w:uiPriority w:val="99"/>
    <w:pPr>
      <w:widowControl/>
      <w:spacing w:line="300" w:lineRule="auto"/>
      <w:jc w:val="left"/>
    </w:pPr>
    <w:rPr>
      <w:rFonts w:ascii="宋体" w:hAnsi="宋体" w:cs="黑体"/>
      <w:b/>
      <w:bCs/>
      <w:color w:val="000000"/>
      <w:spacing w:val="8"/>
      <w:kern w:val="0"/>
      <w:sz w:val="24"/>
      <w:szCs w:val="24"/>
    </w:rPr>
  </w:style>
  <w:style w:type="paragraph" w:customStyle="1" w:styleId="1514">
    <w:name w:val="无间隔12"/>
    <w:qFormat/>
    <w:uiPriority w:val="1"/>
    <w:rPr>
      <w:rFonts w:ascii="Calibri" w:hAnsi="Calibri" w:eastAsia="宋体" w:cs="Times New Roman"/>
      <w:sz w:val="22"/>
      <w:szCs w:val="22"/>
      <w:lang w:val="en-US" w:eastAsia="en-US" w:bidi="en-US"/>
    </w:rPr>
  </w:style>
  <w:style w:type="paragraph" w:customStyle="1" w:styleId="1515">
    <w:name w:val="Char Char Char Char Char Char Char Char Char Char Char Char Char Char Char Char2"/>
    <w:basedOn w:val="1"/>
    <w:qFormat/>
    <w:uiPriority w:val="99"/>
    <w:pPr>
      <w:widowControl/>
      <w:jc w:val="left"/>
    </w:pPr>
    <w:rPr>
      <w:rFonts w:ascii="仿宋_GB2312" w:hAnsi="Times New Roman" w:eastAsia="仿宋_GB2312" w:cs="黑体"/>
      <w:b/>
      <w:kern w:val="0"/>
      <w:sz w:val="32"/>
      <w:szCs w:val="32"/>
    </w:rPr>
  </w:style>
  <w:style w:type="paragraph" w:customStyle="1" w:styleId="1516">
    <w:name w:val="Char Char Char Char Char Char1 Char Char Char Char Char Char Char Char Char Char Char Char Char Char"/>
    <w:basedOn w:val="1"/>
    <w:qFormat/>
    <w:uiPriority w:val="99"/>
    <w:pPr>
      <w:widowControl/>
      <w:jc w:val="left"/>
    </w:pPr>
    <w:rPr>
      <w:rFonts w:ascii="仿宋_GB2312" w:hAnsi="Times New Roman" w:eastAsia="仿宋_GB2312" w:cs="黑体"/>
      <w:b/>
      <w:kern w:val="0"/>
      <w:sz w:val="32"/>
      <w:szCs w:val="32"/>
    </w:rPr>
  </w:style>
  <w:style w:type="paragraph" w:customStyle="1" w:styleId="1517">
    <w:name w:val="正文首行缩进（绿盟科技）"/>
    <w:basedOn w:val="1"/>
    <w:link w:val="1518"/>
    <w:qFormat/>
    <w:uiPriority w:val="0"/>
    <w:pPr>
      <w:widowControl/>
      <w:spacing w:after="50" w:line="300" w:lineRule="auto"/>
      <w:ind w:firstLine="200" w:firstLineChars="200"/>
      <w:jc w:val="left"/>
    </w:pPr>
    <w:rPr>
      <w:rFonts w:ascii="Arial" w:hAnsi="Arial"/>
      <w:kern w:val="0"/>
      <w:sz w:val="24"/>
      <w:szCs w:val="21"/>
      <w:lang w:val="zh-CN"/>
    </w:rPr>
  </w:style>
  <w:style w:type="character" w:customStyle="1" w:styleId="1518">
    <w:name w:val="正文首行缩进（绿盟科技） Char"/>
    <w:link w:val="1517"/>
    <w:qFormat/>
    <w:uiPriority w:val="0"/>
    <w:rPr>
      <w:rFonts w:ascii="Arial" w:hAnsi="Arial"/>
      <w:sz w:val="24"/>
      <w:szCs w:val="21"/>
      <w:lang w:val="zh-CN" w:eastAsia="zh-CN"/>
    </w:rPr>
  </w:style>
  <w:style w:type="paragraph" w:customStyle="1" w:styleId="1519">
    <w:name w:val="正文文本1"/>
    <w:basedOn w:val="1"/>
    <w:qFormat/>
    <w:uiPriority w:val="99"/>
    <w:pPr>
      <w:widowControl/>
      <w:overflowPunct w:val="0"/>
      <w:autoSpaceDE w:val="0"/>
      <w:autoSpaceDN w:val="0"/>
      <w:adjustRightIn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paragraph" w:customStyle="1" w:styleId="1520">
    <w:name w:val="Char Char1 Char Char Char Char Char Char Char Char Char Char Char Char Char Char3"/>
    <w:basedOn w:val="1"/>
    <w:qFormat/>
    <w:uiPriority w:val="99"/>
    <w:pPr>
      <w:widowControl/>
      <w:spacing w:after="160" w:line="240" w:lineRule="exact"/>
      <w:jc w:val="left"/>
    </w:pPr>
    <w:rPr>
      <w:rFonts w:ascii="Times New Roman" w:hAnsi="Times New Roman" w:cs="黑体"/>
      <w:kern w:val="0"/>
      <w:sz w:val="24"/>
      <w:szCs w:val="24"/>
    </w:rPr>
  </w:style>
  <w:style w:type="paragraph" w:customStyle="1" w:styleId="1521">
    <w:name w:val="Char Char123"/>
    <w:basedOn w:val="1"/>
    <w:qFormat/>
    <w:uiPriority w:val="99"/>
    <w:pPr>
      <w:widowControl/>
      <w:tabs>
        <w:tab w:val="left" w:pos="360"/>
      </w:tabs>
      <w:jc w:val="left"/>
    </w:pPr>
    <w:rPr>
      <w:rFonts w:ascii="Times New Roman" w:hAnsi="Times New Roman" w:cs="黑体"/>
      <w:kern w:val="0"/>
      <w:sz w:val="24"/>
      <w:szCs w:val="24"/>
    </w:rPr>
  </w:style>
  <w:style w:type="character" w:customStyle="1" w:styleId="1522">
    <w:name w:val="Char Char32"/>
    <w:qFormat/>
    <w:uiPriority w:val="0"/>
    <w:rPr>
      <w:rFonts w:eastAsia="宋体"/>
      <w:b/>
      <w:bCs/>
      <w:kern w:val="2"/>
      <w:sz w:val="32"/>
      <w:szCs w:val="32"/>
      <w:lang w:val="en-US" w:eastAsia="zh-CN" w:bidi="ar-SA"/>
    </w:rPr>
  </w:style>
  <w:style w:type="paragraph" w:customStyle="1" w:styleId="1523">
    <w:name w:val="Char Char Char Char Char Char Char Char Char Char Char Char2"/>
    <w:basedOn w:val="1"/>
    <w:qFormat/>
    <w:uiPriority w:val="99"/>
    <w:pPr>
      <w:widowControl/>
      <w:spacing w:line="300" w:lineRule="auto"/>
      <w:jc w:val="left"/>
    </w:pPr>
    <w:rPr>
      <w:rFonts w:ascii="宋体" w:hAnsi="宋体" w:cs="黑体"/>
      <w:b/>
      <w:bCs/>
      <w:color w:val="000000"/>
      <w:spacing w:val="8"/>
      <w:kern w:val="0"/>
      <w:sz w:val="24"/>
      <w:szCs w:val="24"/>
    </w:rPr>
  </w:style>
  <w:style w:type="paragraph" w:customStyle="1" w:styleId="1524">
    <w:name w:val="中等深浅网格 1 - 强调文字颜色 51"/>
    <w:qFormat/>
    <w:uiPriority w:val="61"/>
    <w:rPr>
      <w:rFonts w:ascii="Calibri" w:hAnsi="Calibri" w:eastAsia="Times New Roman" w:cs="Times New Roman"/>
      <w:sz w:val="22"/>
      <w:szCs w:val="22"/>
      <w:lang w:val="en-US" w:eastAsia="zh-CN" w:bidi="ar-SA"/>
    </w:rPr>
  </w:style>
  <w:style w:type="paragraph" w:customStyle="1" w:styleId="1525">
    <w:name w:val="正文文本11"/>
    <w:basedOn w:val="1"/>
    <w:qFormat/>
    <w:uiPriority w:val="99"/>
    <w:pPr>
      <w:widowControl/>
      <w:overflowPunct w:val="0"/>
      <w:autoSpaceDE w:val="0"/>
      <w:autoSpaceDN w:val="0"/>
      <w:adjustRightIn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character" w:customStyle="1" w:styleId="1526">
    <w:name w:val="方案正文 Char Char"/>
    <w:link w:val="602"/>
    <w:qFormat/>
    <w:uiPriority w:val="0"/>
    <w:rPr>
      <w:rFonts w:ascii="Times New Roman" w:hAnsi="Times New Roman"/>
      <w:kern w:val="2"/>
      <w:sz w:val="24"/>
      <w:szCs w:val="24"/>
    </w:rPr>
  </w:style>
  <w:style w:type="character" w:customStyle="1" w:styleId="1527">
    <w:name w:val="已访问的超链接1"/>
    <w:qFormat/>
    <w:uiPriority w:val="0"/>
    <w:rPr>
      <w:color w:val="800080"/>
      <w:u w:val="single"/>
    </w:rPr>
  </w:style>
  <w:style w:type="paragraph" w:customStyle="1" w:styleId="1528">
    <w:name w:val="Char Char Char Char Char Char1 Char Char Char Char Char Char Char Char Char Char Char Char Char Char1"/>
    <w:basedOn w:val="1"/>
    <w:qFormat/>
    <w:uiPriority w:val="99"/>
    <w:pPr>
      <w:widowControl/>
      <w:jc w:val="left"/>
    </w:pPr>
    <w:rPr>
      <w:rFonts w:ascii="仿宋_GB2312" w:hAnsi="Times New Roman" w:eastAsia="仿宋_GB2312" w:cs="黑体"/>
      <w:b/>
      <w:kern w:val="0"/>
      <w:sz w:val="32"/>
      <w:szCs w:val="32"/>
    </w:rPr>
  </w:style>
  <w:style w:type="paragraph" w:customStyle="1" w:styleId="1529">
    <w:name w:val="Char Char Char Char Char Char1 Char Char Char Char Char Char Char Char Char Char Char Char Char Char Char Char"/>
    <w:basedOn w:val="1"/>
    <w:qFormat/>
    <w:uiPriority w:val="99"/>
    <w:pPr>
      <w:widowControl/>
      <w:jc w:val="left"/>
    </w:pPr>
    <w:rPr>
      <w:rFonts w:ascii="仿宋_GB2312" w:hAnsi="Times New Roman" w:eastAsia="仿宋_GB2312" w:cs="黑体"/>
      <w:b/>
      <w:kern w:val="0"/>
      <w:sz w:val="32"/>
      <w:szCs w:val="32"/>
    </w:rPr>
  </w:style>
  <w:style w:type="paragraph" w:customStyle="1" w:styleId="1530">
    <w:name w:val="标题2Y"/>
    <w:basedOn w:val="4"/>
    <w:qFormat/>
    <w:uiPriority w:val="99"/>
    <w:pPr>
      <w:widowControl/>
      <w:numPr>
        <w:ilvl w:val="0"/>
        <w:numId w:val="0"/>
      </w:numPr>
      <w:spacing w:before="0" w:after="0" w:line="360" w:lineRule="auto"/>
      <w:outlineLvl w:val="9"/>
    </w:pPr>
    <w:rPr>
      <w:rFonts w:eastAsia="宋体"/>
      <w:bCs w:val="0"/>
      <w:kern w:val="0"/>
      <w:sz w:val="28"/>
      <w:szCs w:val="24"/>
      <w:lang w:val="zh-CN"/>
    </w:rPr>
  </w:style>
  <w:style w:type="paragraph" w:customStyle="1" w:styleId="1531">
    <w:name w:val="标题3W"/>
    <w:basedOn w:val="1"/>
    <w:qFormat/>
    <w:uiPriority w:val="99"/>
    <w:pPr>
      <w:widowControl/>
      <w:tabs>
        <w:tab w:val="left" w:pos="421"/>
      </w:tabs>
      <w:spacing w:line="360" w:lineRule="auto"/>
      <w:ind w:left="421" w:hanging="709"/>
      <w:jc w:val="left"/>
    </w:pPr>
    <w:rPr>
      <w:rFonts w:ascii="Times New Roman" w:hAnsi="Times New Roman" w:cs="黑体"/>
      <w:b/>
      <w:kern w:val="0"/>
      <w:sz w:val="24"/>
      <w:szCs w:val="24"/>
    </w:rPr>
  </w:style>
  <w:style w:type="paragraph" w:customStyle="1" w:styleId="1532">
    <w:name w:val="p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33">
    <w:name w:val="p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34">
    <w:name w:val="正文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535">
    <w:name w:val="正文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536">
    <w:name w:val="正文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537">
    <w:name w:val="flNote"/>
    <w:basedOn w:val="1"/>
    <w:link w:val="3364"/>
    <w:qFormat/>
    <w:uiPriority w:val="0"/>
    <w:pPr>
      <w:widowControl/>
      <w:adjustRightInd w:val="0"/>
      <w:spacing w:before="567" w:line="360" w:lineRule="atLeast"/>
      <w:jc w:val="center"/>
      <w:textAlignment w:val="baseline"/>
    </w:pPr>
    <w:rPr>
      <w:rFonts w:ascii="Times New Roman" w:hAnsi="Times New Roman" w:eastAsia="黑体" w:cs="黑体"/>
      <w:b/>
      <w:kern w:val="0"/>
      <w:sz w:val="24"/>
      <w:szCs w:val="20"/>
    </w:rPr>
  </w:style>
  <w:style w:type="paragraph" w:customStyle="1" w:styleId="1538">
    <w:name w:val="flType"/>
    <w:basedOn w:val="1"/>
    <w:qFormat/>
    <w:uiPriority w:val="99"/>
    <w:pPr>
      <w:widowControl/>
      <w:adjustRightInd w:val="0"/>
      <w:spacing w:after="284" w:line="113" w:lineRule="atLeast"/>
      <w:jc w:val="center"/>
      <w:textAlignment w:val="baseline"/>
    </w:pPr>
    <w:rPr>
      <w:rFonts w:ascii="Times New Roman" w:hAnsi="Times New Roman" w:cs="黑体"/>
      <w:kern w:val="0"/>
      <w:sz w:val="24"/>
      <w:szCs w:val="20"/>
    </w:rPr>
  </w:style>
  <w:style w:type="paragraph" w:customStyle="1" w:styleId="1539">
    <w:name w:val="Copyright"/>
    <w:basedOn w:val="1"/>
    <w:qFormat/>
    <w:uiPriority w:val="99"/>
    <w:pPr>
      <w:widowControl/>
      <w:spacing w:before="480" w:after="60"/>
      <w:jc w:val="center"/>
    </w:pPr>
    <w:rPr>
      <w:rFonts w:ascii="Trebuchet MS" w:hAnsi="Trebuchet MS" w:cs="Trebuchet MS"/>
      <w:b/>
      <w:color w:val="042D56"/>
      <w:kern w:val="0"/>
      <w:sz w:val="20"/>
      <w:szCs w:val="24"/>
      <w:lang w:val="en-AU" w:eastAsia="en-AU"/>
    </w:rPr>
  </w:style>
  <w:style w:type="paragraph" w:customStyle="1" w:styleId="1540">
    <w:name w:val="Style 正文（首行缩进）2 + First line:  2 ch"/>
    <w:basedOn w:val="1"/>
    <w:link w:val="1541"/>
    <w:qFormat/>
    <w:uiPriority w:val="0"/>
    <w:pPr>
      <w:widowControl/>
      <w:spacing w:before="100" w:beforeAutospacing="1" w:after="100" w:afterAutospacing="1" w:line="300" w:lineRule="auto"/>
      <w:ind w:firstLine="480" w:firstLineChars="200"/>
      <w:jc w:val="left"/>
    </w:pPr>
    <w:rPr>
      <w:rFonts w:ascii="Arial" w:hAnsi="Arial"/>
      <w:kern w:val="0"/>
      <w:sz w:val="24"/>
      <w:szCs w:val="20"/>
      <w:lang w:val="zh-CN"/>
    </w:rPr>
  </w:style>
  <w:style w:type="character" w:customStyle="1" w:styleId="1541">
    <w:name w:val="Style 正文（首行缩进）2 + First line:  2 ch Char"/>
    <w:link w:val="1540"/>
    <w:qFormat/>
    <w:uiPriority w:val="0"/>
    <w:rPr>
      <w:rFonts w:ascii="Arial" w:hAnsi="Arial"/>
      <w:sz w:val="24"/>
      <w:lang w:val="zh-CN" w:eastAsia="zh-CN"/>
    </w:rPr>
  </w:style>
  <w:style w:type="paragraph" w:customStyle="1" w:styleId="1542">
    <w:name w:val="ces正文"/>
    <w:basedOn w:val="1"/>
    <w:link w:val="1543"/>
    <w:qFormat/>
    <w:uiPriority w:val="0"/>
    <w:pPr>
      <w:widowControl/>
      <w:spacing w:line="360" w:lineRule="auto"/>
      <w:ind w:firstLine="480" w:firstLineChars="200"/>
      <w:jc w:val="left"/>
    </w:pPr>
    <w:rPr>
      <w:rFonts w:ascii="宋体" w:hAnsi="宋体"/>
      <w:kern w:val="0"/>
      <w:sz w:val="24"/>
      <w:szCs w:val="24"/>
      <w:lang w:val="zh-CN" w:eastAsia="en-US"/>
    </w:rPr>
  </w:style>
  <w:style w:type="character" w:customStyle="1" w:styleId="1543">
    <w:name w:val="ces正文 Char"/>
    <w:link w:val="1542"/>
    <w:qFormat/>
    <w:uiPriority w:val="0"/>
    <w:rPr>
      <w:rFonts w:ascii="宋体" w:hAnsi="宋体"/>
      <w:sz w:val="24"/>
      <w:szCs w:val="24"/>
      <w:lang w:val="zh-CN" w:eastAsia="en-US"/>
    </w:rPr>
  </w:style>
  <w:style w:type="paragraph" w:customStyle="1" w:styleId="1544">
    <w:name w:val="Item List in Table"/>
    <w:basedOn w:val="1"/>
    <w:qFormat/>
    <w:uiPriority w:val="99"/>
    <w:pPr>
      <w:widowControl/>
      <w:numPr>
        <w:ilvl w:val="0"/>
        <w:numId w:val="68"/>
      </w:numPr>
      <w:jc w:val="left"/>
    </w:pPr>
    <w:rPr>
      <w:rFonts w:ascii="Times New Roman" w:hAnsi="Times New Roman" w:cs="黑体"/>
      <w:kern w:val="0"/>
      <w:sz w:val="24"/>
      <w:szCs w:val="24"/>
    </w:rPr>
  </w:style>
  <w:style w:type="paragraph" w:customStyle="1" w:styleId="1545">
    <w:name w:val="我的正文"/>
    <w:basedOn w:val="1"/>
    <w:link w:val="2765"/>
    <w:qFormat/>
    <w:uiPriority w:val="0"/>
    <w:pPr>
      <w:widowControl/>
      <w:spacing w:line="360" w:lineRule="auto"/>
      <w:ind w:firstLine="200" w:firstLineChars="200"/>
      <w:jc w:val="left"/>
    </w:pPr>
    <w:rPr>
      <w:rFonts w:ascii="黑体" w:hAnsi="黑体" w:cs="黑体"/>
      <w:kern w:val="0"/>
      <w:sz w:val="24"/>
      <w:szCs w:val="24"/>
    </w:rPr>
  </w:style>
  <w:style w:type="character" w:customStyle="1" w:styleId="1546">
    <w:name w:val="Document Map Char"/>
    <w:qFormat/>
    <w:locked/>
    <w:uiPriority w:val="99"/>
    <w:rPr>
      <w:rFonts w:ascii="宋体" w:eastAsia="宋体" w:cs="Times New Roman"/>
      <w:sz w:val="18"/>
      <w:szCs w:val="18"/>
    </w:rPr>
  </w:style>
  <w:style w:type="character" w:customStyle="1" w:styleId="1547">
    <w:name w:val="s5"/>
    <w:qFormat/>
    <w:uiPriority w:val="0"/>
  </w:style>
  <w:style w:type="character" w:customStyle="1" w:styleId="1548">
    <w:name w:val="s9"/>
    <w:qFormat/>
    <w:uiPriority w:val="0"/>
  </w:style>
  <w:style w:type="character" w:customStyle="1" w:styleId="1549">
    <w:name w:val="s21"/>
    <w:qFormat/>
    <w:uiPriority w:val="0"/>
  </w:style>
  <w:style w:type="paragraph" w:customStyle="1" w:styleId="1550">
    <w:name w:val="列出段落4"/>
    <w:basedOn w:val="1"/>
    <w:qFormat/>
    <w:uiPriority w:val="99"/>
    <w:pPr>
      <w:widowControl/>
      <w:spacing w:after="200" w:line="276" w:lineRule="auto"/>
      <w:ind w:left="720"/>
      <w:jc w:val="left"/>
    </w:pPr>
    <w:rPr>
      <w:rFonts w:cs="黑体"/>
      <w:kern w:val="0"/>
      <w:sz w:val="22"/>
      <w:szCs w:val="24"/>
    </w:rPr>
  </w:style>
  <w:style w:type="paragraph" w:customStyle="1" w:styleId="1551">
    <w:name w:val="正文缩进4"/>
    <w:basedOn w:val="1"/>
    <w:qFormat/>
    <w:uiPriority w:val="99"/>
    <w:pPr>
      <w:widowControl/>
      <w:spacing w:line="360" w:lineRule="auto"/>
      <w:ind w:firstLine="420"/>
      <w:jc w:val="left"/>
    </w:pPr>
    <w:rPr>
      <w:rFonts w:ascii="Times New Roman" w:hAnsi="Times New Roman" w:cs="黑体"/>
      <w:kern w:val="0"/>
      <w:sz w:val="24"/>
      <w:szCs w:val="20"/>
    </w:rPr>
  </w:style>
  <w:style w:type="paragraph" w:customStyle="1" w:styleId="1552">
    <w:name w:val="标题8"/>
    <w:basedOn w:val="1"/>
    <w:link w:val="3869"/>
    <w:qFormat/>
    <w:uiPriority w:val="0"/>
    <w:pPr>
      <w:widowControl/>
      <w:spacing w:before="100" w:beforeAutospacing="1" w:after="100" w:afterAutospacing="1" w:line="210" w:lineRule="atLeast"/>
      <w:jc w:val="left"/>
    </w:pPr>
    <w:rPr>
      <w:rFonts w:ascii="Arial Unicode MS" w:hAnsi="Arial Unicode MS" w:eastAsia="Arial Unicode MS" w:cs="Arial Unicode MS"/>
      <w:kern w:val="0"/>
      <w:sz w:val="24"/>
      <w:szCs w:val="21"/>
    </w:rPr>
  </w:style>
  <w:style w:type="paragraph" w:customStyle="1" w:styleId="1553">
    <w:name w:val="Char5"/>
    <w:basedOn w:val="1"/>
    <w:qFormat/>
    <w:uiPriority w:val="99"/>
    <w:pPr>
      <w:widowControl/>
      <w:jc w:val="left"/>
    </w:pPr>
    <w:rPr>
      <w:rFonts w:ascii="Tahoma" w:hAnsi="Tahoma" w:cs="黑体"/>
      <w:kern w:val="0"/>
      <w:sz w:val="24"/>
      <w:szCs w:val="20"/>
    </w:rPr>
  </w:style>
  <w:style w:type="paragraph" w:customStyle="1" w:styleId="1554">
    <w:name w:val="Char Char Char Char Char Char Char Char2"/>
    <w:basedOn w:val="1"/>
    <w:qFormat/>
    <w:uiPriority w:val="99"/>
    <w:pPr>
      <w:widowControl/>
      <w:tabs>
        <w:tab w:val="left" w:pos="360"/>
      </w:tabs>
      <w:jc w:val="left"/>
    </w:pPr>
    <w:rPr>
      <w:rFonts w:ascii="Times New Roman" w:hAnsi="Times New Roman" w:cs="黑体"/>
      <w:kern w:val="0"/>
      <w:sz w:val="24"/>
      <w:szCs w:val="24"/>
    </w:rPr>
  </w:style>
  <w:style w:type="paragraph" w:customStyle="1" w:styleId="1555">
    <w:name w:val="Char Char Char Char Char Char Char Char Char Char Char Char Char Char Char1 Char2"/>
    <w:basedOn w:val="1"/>
    <w:qFormat/>
    <w:uiPriority w:val="99"/>
    <w:pPr>
      <w:widowControl/>
      <w:spacing w:after="160" w:line="240" w:lineRule="exact"/>
      <w:jc w:val="left"/>
    </w:pPr>
    <w:rPr>
      <w:rFonts w:ascii="Verdana" w:hAnsi="Verdana" w:cs="黑体"/>
      <w:kern w:val="0"/>
      <w:sz w:val="20"/>
      <w:szCs w:val="20"/>
      <w:lang w:eastAsia="en-US"/>
    </w:rPr>
  </w:style>
  <w:style w:type="paragraph" w:customStyle="1" w:styleId="1556">
    <w:name w:val="Char Char92"/>
    <w:basedOn w:val="1"/>
    <w:qFormat/>
    <w:uiPriority w:val="99"/>
    <w:pPr>
      <w:widowControl/>
      <w:jc w:val="left"/>
    </w:pPr>
    <w:rPr>
      <w:rFonts w:ascii="Tahoma" w:hAnsi="Tahoma" w:cs="黑体"/>
      <w:kern w:val="0"/>
      <w:sz w:val="24"/>
      <w:szCs w:val="20"/>
    </w:rPr>
  </w:style>
  <w:style w:type="paragraph" w:customStyle="1" w:styleId="1557">
    <w:name w:val="Char13"/>
    <w:basedOn w:val="1"/>
    <w:qFormat/>
    <w:uiPriority w:val="99"/>
    <w:pPr>
      <w:widowControl/>
      <w:tabs>
        <w:tab w:val="right" w:pos="-2120"/>
      </w:tabs>
      <w:snapToGrid w:val="0"/>
      <w:jc w:val="left"/>
    </w:pPr>
    <w:rPr>
      <w:rFonts w:ascii="Tahoma" w:hAnsi="Tahoma" w:cs="黑体"/>
      <w:b/>
      <w:bCs/>
      <w:iCs/>
      <w:spacing w:val="6"/>
      <w:kern w:val="0"/>
      <w:sz w:val="24"/>
      <w:szCs w:val="20"/>
    </w:rPr>
  </w:style>
  <w:style w:type="paragraph" w:customStyle="1" w:styleId="1558">
    <w:name w:val="Char Char Char Char Char Char Char Char Char Char Char Char Char2"/>
    <w:basedOn w:val="1"/>
    <w:qFormat/>
    <w:uiPriority w:val="99"/>
    <w:pPr>
      <w:widowControl/>
      <w:spacing w:after="160" w:line="240" w:lineRule="exact"/>
      <w:jc w:val="left"/>
    </w:pPr>
    <w:rPr>
      <w:rFonts w:ascii="Verdana" w:hAnsi="Verdana" w:eastAsia="仿宋_GB2312" w:cs="黑体"/>
      <w:kern w:val="0"/>
      <w:sz w:val="24"/>
      <w:szCs w:val="20"/>
      <w:lang w:eastAsia="en-US"/>
    </w:rPr>
  </w:style>
  <w:style w:type="paragraph" w:customStyle="1" w:styleId="1559">
    <w:name w:val="Char Char Char3"/>
    <w:basedOn w:val="1"/>
    <w:qFormat/>
    <w:uiPriority w:val="99"/>
    <w:pPr>
      <w:widowControl/>
      <w:jc w:val="left"/>
    </w:pPr>
    <w:rPr>
      <w:rFonts w:ascii="Tahoma" w:hAnsi="Tahoma" w:cs="黑体"/>
      <w:kern w:val="0"/>
      <w:sz w:val="24"/>
      <w:szCs w:val="20"/>
    </w:rPr>
  </w:style>
  <w:style w:type="paragraph" w:customStyle="1" w:styleId="1560">
    <w:name w:val="Char Char13"/>
    <w:basedOn w:val="1"/>
    <w:qFormat/>
    <w:uiPriority w:val="99"/>
    <w:pPr>
      <w:widowControl/>
      <w:spacing w:after="160" w:line="240" w:lineRule="exact"/>
      <w:jc w:val="left"/>
    </w:pPr>
    <w:rPr>
      <w:rFonts w:ascii="宋体" w:hAnsi="宋体" w:cs="黑体"/>
      <w:kern w:val="0"/>
      <w:sz w:val="20"/>
      <w:szCs w:val="20"/>
      <w:lang w:eastAsia="en-US"/>
    </w:rPr>
  </w:style>
  <w:style w:type="paragraph" w:customStyle="1" w:styleId="1561">
    <w:name w:val="Char Char Char Char Char Char Char3"/>
    <w:basedOn w:val="1"/>
    <w:qFormat/>
    <w:uiPriority w:val="99"/>
    <w:pPr>
      <w:widowControl/>
      <w:jc w:val="left"/>
    </w:pPr>
    <w:rPr>
      <w:rFonts w:ascii="Tahoma" w:hAnsi="Tahoma" w:cs="黑体"/>
      <w:kern w:val="0"/>
      <w:sz w:val="24"/>
      <w:szCs w:val="20"/>
    </w:rPr>
  </w:style>
  <w:style w:type="paragraph" w:customStyle="1" w:styleId="1562">
    <w:name w:val="Char Char Char Char Char Char Char Char Char Char2"/>
    <w:basedOn w:val="1"/>
    <w:qFormat/>
    <w:uiPriority w:val="99"/>
    <w:pPr>
      <w:widowControl/>
      <w:jc w:val="left"/>
    </w:pPr>
    <w:rPr>
      <w:rFonts w:ascii="Tahoma" w:hAnsi="Tahoma" w:cs="仿宋_GB2312"/>
      <w:kern w:val="0"/>
      <w:sz w:val="24"/>
      <w:szCs w:val="20"/>
    </w:rPr>
  </w:style>
  <w:style w:type="paragraph" w:customStyle="1" w:styleId="1563">
    <w:name w:val="页眉3"/>
    <w:basedOn w:val="1"/>
    <w:qFormat/>
    <w:uiPriority w:val="99"/>
    <w:pPr>
      <w:widowControl/>
      <w:pBdr>
        <w:bottom w:val="single" w:color="auto" w:sz="6" w:space="1"/>
      </w:pBdr>
      <w:tabs>
        <w:tab w:val="center" w:pos="4153"/>
        <w:tab w:val="right" w:pos="8306"/>
      </w:tabs>
      <w:snapToGrid w:val="0"/>
      <w:jc w:val="center"/>
    </w:pPr>
    <w:rPr>
      <w:rFonts w:cs="黑体"/>
      <w:color w:val="000000"/>
      <w:kern w:val="0"/>
      <w:sz w:val="18"/>
      <w:szCs w:val="20"/>
    </w:rPr>
  </w:style>
  <w:style w:type="character" w:customStyle="1" w:styleId="1564">
    <w:name w:val="访问过的超链接2"/>
    <w:qFormat/>
    <w:uiPriority w:val="0"/>
    <w:rPr>
      <w:rFonts w:hint="default"/>
      <w:color w:val="800080"/>
      <w:u w:val="single"/>
    </w:rPr>
  </w:style>
  <w:style w:type="character" w:customStyle="1" w:styleId="1565">
    <w:name w:val="Char Char62"/>
    <w:qFormat/>
    <w:uiPriority w:val="0"/>
    <w:rPr>
      <w:rFonts w:eastAsia="楷体_GB2312"/>
      <w:b/>
      <w:bCs/>
      <w:kern w:val="44"/>
      <w:sz w:val="44"/>
      <w:szCs w:val="44"/>
      <w:lang w:val="en-US" w:eastAsia="zh-CN" w:bidi="ar-SA"/>
    </w:rPr>
  </w:style>
  <w:style w:type="paragraph" w:customStyle="1" w:styleId="1566">
    <w:name w:val="正文文本缩进2"/>
    <w:basedOn w:val="1"/>
    <w:qFormat/>
    <w:uiPriority w:val="99"/>
    <w:pPr>
      <w:widowControl/>
      <w:spacing w:line="360" w:lineRule="auto"/>
      <w:ind w:firstLine="480" w:firstLineChars="200"/>
      <w:jc w:val="left"/>
    </w:pPr>
    <w:rPr>
      <w:rFonts w:ascii="Times New Roman" w:hAnsi="Times New Roman" w:cs="黑体"/>
      <w:bCs/>
      <w:kern w:val="0"/>
      <w:sz w:val="24"/>
      <w:szCs w:val="24"/>
    </w:rPr>
  </w:style>
  <w:style w:type="paragraph" w:customStyle="1" w:styleId="1567">
    <w:name w:val="正文5"/>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568">
    <w:name w:val="Char Char Char Char Char3"/>
    <w:basedOn w:val="1"/>
    <w:qFormat/>
    <w:uiPriority w:val="99"/>
    <w:pPr>
      <w:widowControl/>
      <w:jc w:val="left"/>
    </w:pPr>
    <w:rPr>
      <w:rFonts w:ascii="Times New Roman" w:hAnsi="Times New Roman" w:cs="黑体"/>
      <w:kern w:val="0"/>
      <w:sz w:val="24"/>
      <w:szCs w:val="24"/>
    </w:rPr>
  </w:style>
  <w:style w:type="paragraph" w:customStyle="1" w:styleId="1569">
    <w:name w:val="Char Char1 Char Char Char Char Char Char Char Char Char Char Char Char Char Char Char Char Char Char1 Char2"/>
    <w:basedOn w:val="1"/>
    <w:qFormat/>
    <w:uiPriority w:val="99"/>
    <w:pPr>
      <w:widowControl/>
      <w:jc w:val="left"/>
    </w:pPr>
    <w:rPr>
      <w:rFonts w:ascii="Tahoma" w:hAnsi="Tahoma" w:cs="黑体"/>
      <w:kern w:val="0"/>
      <w:sz w:val="24"/>
      <w:szCs w:val="24"/>
    </w:rPr>
  </w:style>
  <w:style w:type="paragraph" w:customStyle="1" w:styleId="1570">
    <w:name w:val="批注框文本2"/>
    <w:basedOn w:val="1"/>
    <w:qFormat/>
    <w:uiPriority w:val="99"/>
    <w:pPr>
      <w:widowControl/>
      <w:jc w:val="left"/>
    </w:pPr>
    <w:rPr>
      <w:rFonts w:hint="eastAsia" w:ascii="Times New Roman" w:hAnsi="Times New Roman" w:cs="黑体"/>
      <w:kern w:val="0"/>
      <w:sz w:val="18"/>
      <w:szCs w:val="20"/>
    </w:rPr>
  </w:style>
  <w:style w:type="paragraph" w:customStyle="1" w:styleId="1571">
    <w:name w:val="Char Char1 Char Char Char Char Char Char Char Char Char Char Char Char Char Char2"/>
    <w:basedOn w:val="1"/>
    <w:qFormat/>
    <w:uiPriority w:val="99"/>
    <w:pPr>
      <w:widowControl/>
      <w:spacing w:after="160" w:line="240" w:lineRule="exact"/>
      <w:jc w:val="left"/>
    </w:pPr>
    <w:rPr>
      <w:rFonts w:ascii="Times New Roman" w:hAnsi="Times New Roman" w:cs="黑体"/>
      <w:kern w:val="0"/>
      <w:sz w:val="24"/>
      <w:szCs w:val="24"/>
    </w:rPr>
  </w:style>
  <w:style w:type="paragraph" w:customStyle="1" w:styleId="1572">
    <w:name w:val="Char Char Char Char Char Char Char Char Char Char Char Char Char Char Char Char Char Char Char2"/>
    <w:basedOn w:val="27"/>
    <w:next w:val="1"/>
    <w:semiHidden/>
    <w:qFormat/>
    <w:uiPriority w:val="99"/>
    <w:pPr>
      <w:widowControl/>
      <w:tabs>
        <w:tab w:val="left" w:pos="420"/>
      </w:tabs>
      <w:autoSpaceDE w:val="0"/>
      <w:autoSpaceDN w:val="0"/>
      <w:ind w:left="420" w:hanging="420"/>
      <w:jc w:val="left"/>
    </w:pPr>
    <w:rPr>
      <w:rFonts w:ascii="Tahoma" w:hAnsi="Tahoma"/>
      <w:snapToGrid w:val="0"/>
      <w:kern w:val="0"/>
      <w:sz w:val="24"/>
      <w:szCs w:val="20"/>
      <w:lang w:val="zh-CN"/>
    </w:rPr>
  </w:style>
  <w:style w:type="paragraph" w:customStyle="1" w:styleId="1573">
    <w:name w:val="Char Char Char Char Char Char Char Char Char2"/>
    <w:basedOn w:val="27"/>
    <w:qFormat/>
    <w:uiPriority w:val="99"/>
    <w:pPr>
      <w:widowControl/>
      <w:jc w:val="left"/>
    </w:pPr>
    <w:rPr>
      <w:rFonts w:ascii="Tahoma" w:hAnsi="Tahoma"/>
      <w:snapToGrid w:val="0"/>
      <w:kern w:val="0"/>
      <w:sz w:val="24"/>
      <w:lang w:val="zh-CN"/>
    </w:rPr>
  </w:style>
  <w:style w:type="paragraph" w:customStyle="1" w:styleId="1574">
    <w:name w:val="Char Char122"/>
    <w:basedOn w:val="1"/>
    <w:qFormat/>
    <w:uiPriority w:val="99"/>
    <w:pPr>
      <w:widowControl/>
      <w:tabs>
        <w:tab w:val="left" w:pos="360"/>
      </w:tabs>
      <w:jc w:val="left"/>
    </w:pPr>
    <w:rPr>
      <w:rFonts w:ascii="Times New Roman" w:hAnsi="Times New Roman" w:cs="黑体"/>
      <w:kern w:val="0"/>
      <w:sz w:val="24"/>
      <w:szCs w:val="24"/>
    </w:rPr>
  </w:style>
  <w:style w:type="character" w:customStyle="1" w:styleId="1575">
    <w:name w:val="Char Char42"/>
    <w:qFormat/>
    <w:uiPriority w:val="0"/>
    <w:rPr>
      <w:b/>
      <w:color w:val="000000"/>
      <w:kern w:val="2"/>
      <w:sz w:val="30"/>
      <w:szCs w:val="24"/>
    </w:rPr>
  </w:style>
  <w:style w:type="character" w:customStyle="1" w:styleId="1576">
    <w:name w:val="Char Char31"/>
    <w:qFormat/>
    <w:uiPriority w:val="0"/>
    <w:rPr>
      <w:rFonts w:eastAsia="宋体"/>
      <w:b/>
      <w:bCs/>
      <w:kern w:val="2"/>
      <w:sz w:val="32"/>
      <w:szCs w:val="32"/>
      <w:lang w:val="en-US" w:eastAsia="zh-CN" w:bidi="ar-SA"/>
    </w:rPr>
  </w:style>
  <w:style w:type="paragraph" w:customStyle="1" w:styleId="1577">
    <w:name w:val="Char Char Char Char Char Char Char Char Char Char Char Char1"/>
    <w:basedOn w:val="1"/>
    <w:qFormat/>
    <w:uiPriority w:val="99"/>
    <w:pPr>
      <w:widowControl/>
      <w:spacing w:line="300" w:lineRule="auto"/>
      <w:jc w:val="left"/>
    </w:pPr>
    <w:rPr>
      <w:rFonts w:ascii="宋体" w:hAnsi="宋体" w:cs="黑体"/>
      <w:b/>
      <w:bCs/>
      <w:color w:val="000000"/>
      <w:spacing w:val="8"/>
      <w:kern w:val="0"/>
      <w:sz w:val="24"/>
      <w:szCs w:val="24"/>
    </w:rPr>
  </w:style>
  <w:style w:type="character" w:customStyle="1" w:styleId="1578">
    <w:name w:val="Char Char2"/>
    <w:qFormat/>
    <w:uiPriority w:val="0"/>
    <w:rPr>
      <w:rFonts w:ascii="Arial" w:hAnsi="Arial" w:eastAsia="黑体"/>
      <w:b/>
      <w:kern w:val="2"/>
      <w:sz w:val="32"/>
      <w:lang w:val="en-US" w:eastAsia="zh-CN"/>
    </w:rPr>
  </w:style>
  <w:style w:type="paragraph" w:customStyle="1" w:styleId="1579">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580">
    <w:name w:val="Char Char Char Char Char Char Char Char Char Char Char Char Char Char Char Char1"/>
    <w:basedOn w:val="1"/>
    <w:qFormat/>
    <w:uiPriority w:val="99"/>
    <w:pPr>
      <w:widowControl/>
      <w:jc w:val="left"/>
    </w:pPr>
    <w:rPr>
      <w:rFonts w:ascii="仿宋_GB2312" w:hAnsi="Times New Roman" w:eastAsia="仿宋_GB2312" w:cs="黑体"/>
      <w:b/>
      <w:kern w:val="0"/>
      <w:sz w:val="32"/>
      <w:szCs w:val="32"/>
    </w:rPr>
  </w:style>
  <w:style w:type="paragraph" w:customStyle="1" w:styleId="1581">
    <w:name w:val="xl22"/>
    <w:basedOn w:val="1"/>
    <w:qFormat/>
    <w:uiPriority w:val="99"/>
    <w:pPr>
      <w:widowControl/>
      <w:spacing w:before="100" w:beforeAutospacing="1" w:after="100" w:afterAutospacing="1"/>
      <w:jc w:val="center"/>
    </w:pPr>
    <w:rPr>
      <w:rFonts w:ascii="宋体" w:hAnsi="宋体" w:cs="黑体"/>
      <w:kern w:val="0"/>
      <w:sz w:val="24"/>
      <w:szCs w:val="24"/>
    </w:rPr>
  </w:style>
  <w:style w:type="paragraph" w:customStyle="1" w:styleId="1582">
    <w:name w:val="!BECC正文"/>
    <w:basedOn w:val="1"/>
    <w:qFormat/>
    <w:uiPriority w:val="99"/>
    <w:pPr>
      <w:widowControl/>
      <w:tabs>
        <w:tab w:val="left" w:pos="0"/>
      </w:tabs>
      <w:spacing w:beforeLines="50" w:afterLines="50" w:line="360" w:lineRule="auto"/>
      <w:ind w:firstLine="200" w:firstLineChars="200"/>
      <w:contextualSpacing/>
      <w:jc w:val="left"/>
    </w:pPr>
    <w:rPr>
      <w:rFonts w:cs="黑体"/>
      <w:kern w:val="0"/>
      <w:sz w:val="24"/>
      <w:szCs w:val="24"/>
    </w:rPr>
  </w:style>
  <w:style w:type="paragraph" w:customStyle="1" w:styleId="1583">
    <w:name w:val="3rd"/>
    <w:basedOn w:val="1"/>
    <w:link w:val="1584"/>
    <w:qFormat/>
    <w:uiPriority w:val="0"/>
    <w:pPr>
      <w:widowControl/>
      <w:tabs>
        <w:tab w:val="left" w:pos="8460"/>
      </w:tabs>
      <w:adjustRightInd w:val="0"/>
      <w:spacing w:line="420" w:lineRule="auto"/>
      <w:ind w:left="1260" w:hanging="420"/>
      <w:jc w:val="left"/>
    </w:pPr>
    <w:rPr>
      <w:rFonts w:ascii="宋体" w:hAnsi="宋体"/>
      <w:b/>
      <w:kern w:val="0"/>
      <w:sz w:val="28"/>
      <w:szCs w:val="24"/>
      <w:lang w:val="zh-CN"/>
    </w:rPr>
  </w:style>
  <w:style w:type="character" w:customStyle="1" w:styleId="1584">
    <w:name w:val="3rd Char"/>
    <w:link w:val="1583"/>
    <w:qFormat/>
    <w:uiPriority w:val="0"/>
    <w:rPr>
      <w:rFonts w:ascii="宋体" w:hAnsi="宋体"/>
      <w:b/>
      <w:sz w:val="28"/>
      <w:szCs w:val="24"/>
      <w:lang w:val="zh-CN" w:eastAsia="zh-CN"/>
    </w:rPr>
  </w:style>
  <w:style w:type="character" w:customStyle="1" w:styleId="1585">
    <w:name w:val="List Paragraph Char"/>
    <w:qFormat/>
    <w:locked/>
    <w:uiPriority w:val="0"/>
    <w:rPr>
      <w:rFonts w:ascii="Calibri" w:hAnsi="Calibri" w:eastAsia="宋体" w:cs="Times New Roman"/>
      <w:kern w:val="0"/>
      <w:sz w:val="20"/>
      <w:szCs w:val="20"/>
    </w:rPr>
  </w:style>
  <w:style w:type="paragraph" w:customStyle="1" w:styleId="1586">
    <w:name w:val="Char Char Char Char Char Char Char Char Char Char1"/>
    <w:basedOn w:val="1"/>
    <w:qFormat/>
    <w:uiPriority w:val="99"/>
    <w:pPr>
      <w:widowControl/>
      <w:jc w:val="left"/>
    </w:pPr>
    <w:rPr>
      <w:rFonts w:ascii="Tahoma" w:hAnsi="Tahoma" w:cs="仿宋_GB2312"/>
      <w:kern w:val="0"/>
      <w:sz w:val="24"/>
      <w:szCs w:val="20"/>
    </w:rPr>
  </w:style>
  <w:style w:type="paragraph" w:customStyle="1" w:styleId="1587">
    <w:name w:val="Char Char Char Char Char Char Char2"/>
    <w:basedOn w:val="1"/>
    <w:qFormat/>
    <w:uiPriority w:val="99"/>
    <w:pPr>
      <w:widowControl/>
      <w:jc w:val="left"/>
    </w:pPr>
    <w:rPr>
      <w:rFonts w:ascii="Tahoma" w:hAnsi="Tahoma" w:cs="黑体"/>
      <w:kern w:val="0"/>
      <w:sz w:val="24"/>
      <w:szCs w:val="20"/>
    </w:rPr>
  </w:style>
  <w:style w:type="paragraph" w:customStyle="1" w:styleId="1588">
    <w:name w:val="列出段落6"/>
    <w:basedOn w:val="1"/>
    <w:qFormat/>
    <w:uiPriority w:val="34"/>
    <w:pPr>
      <w:widowControl/>
      <w:spacing w:after="200" w:line="276" w:lineRule="auto"/>
      <w:ind w:left="720"/>
      <w:contextualSpacing/>
      <w:jc w:val="left"/>
    </w:pPr>
    <w:rPr>
      <w:rFonts w:cs="黑体"/>
      <w:kern w:val="0"/>
      <w:sz w:val="22"/>
      <w:szCs w:val="24"/>
    </w:rPr>
  </w:style>
  <w:style w:type="paragraph" w:customStyle="1" w:styleId="1589">
    <w:name w:val="Char Char911"/>
    <w:basedOn w:val="1"/>
    <w:qFormat/>
    <w:uiPriority w:val="99"/>
    <w:pPr>
      <w:widowControl/>
      <w:jc w:val="left"/>
    </w:pPr>
    <w:rPr>
      <w:rFonts w:ascii="Tahoma" w:hAnsi="Tahoma" w:cs="黑体"/>
      <w:kern w:val="0"/>
      <w:sz w:val="24"/>
      <w:szCs w:val="20"/>
    </w:rPr>
  </w:style>
  <w:style w:type="paragraph" w:customStyle="1" w:styleId="1590">
    <w:name w:val="Char Char Char2"/>
    <w:basedOn w:val="1"/>
    <w:qFormat/>
    <w:uiPriority w:val="99"/>
    <w:pPr>
      <w:widowControl/>
      <w:jc w:val="left"/>
    </w:pPr>
    <w:rPr>
      <w:rFonts w:ascii="Tahoma" w:hAnsi="Tahoma" w:cs="黑体"/>
      <w:kern w:val="0"/>
      <w:sz w:val="24"/>
      <w:szCs w:val="20"/>
    </w:rPr>
  </w:style>
  <w:style w:type="paragraph" w:customStyle="1" w:styleId="1591">
    <w:name w:val="页眉4"/>
    <w:basedOn w:val="1"/>
    <w:qFormat/>
    <w:uiPriority w:val="99"/>
    <w:pPr>
      <w:widowControl/>
      <w:pBdr>
        <w:bottom w:val="single" w:color="auto" w:sz="6" w:space="1"/>
      </w:pBdr>
      <w:tabs>
        <w:tab w:val="center" w:pos="4153"/>
        <w:tab w:val="right" w:pos="8306"/>
      </w:tabs>
      <w:snapToGrid w:val="0"/>
      <w:jc w:val="center"/>
    </w:pPr>
    <w:rPr>
      <w:rFonts w:ascii="Times New Roman" w:hAnsi="Times New Roman" w:cs="黑体"/>
      <w:color w:val="000000"/>
      <w:kern w:val="0"/>
      <w:sz w:val="18"/>
      <w:szCs w:val="20"/>
      <w:lang w:val="zh-CN"/>
    </w:rPr>
  </w:style>
  <w:style w:type="character" w:customStyle="1" w:styleId="1592">
    <w:name w:val="访问过的超链接3"/>
    <w:qFormat/>
    <w:uiPriority w:val="0"/>
    <w:rPr>
      <w:rFonts w:hint="default"/>
      <w:color w:val="800080"/>
      <w:u w:val="single"/>
    </w:rPr>
  </w:style>
  <w:style w:type="character" w:customStyle="1" w:styleId="1593">
    <w:name w:val="Char Char61"/>
    <w:qFormat/>
    <w:uiPriority w:val="0"/>
    <w:rPr>
      <w:rFonts w:eastAsia="楷体_GB2312"/>
      <w:b/>
      <w:bCs/>
      <w:kern w:val="44"/>
      <w:sz w:val="44"/>
      <w:szCs w:val="44"/>
      <w:lang w:val="en-US" w:eastAsia="zh-CN" w:bidi="ar-SA"/>
    </w:rPr>
  </w:style>
  <w:style w:type="paragraph" w:customStyle="1" w:styleId="1594">
    <w:name w:val="正文文本缩进3"/>
    <w:basedOn w:val="1"/>
    <w:qFormat/>
    <w:uiPriority w:val="99"/>
    <w:pPr>
      <w:widowControl/>
      <w:spacing w:line="360" w:lineRule="auto"/>
      <w:ind w:firstLine="480" w:firstLineChars="200"/>
      <w:jc w:val="left"/>
    </w:pPr>
    <w:rPr>
      <w:rFonts w:ascii="Times New Roman" w:hAnsi="Times New Roman" w:cs="黑体"/>
      <w:bCs/>
      <w:kern w:val="0"/>
      <w:sz w:val="24"/>
      <w:szCs w:val="24"/>
    </w:rPr>
  </w:style>
  <w:style w:type="paragraph" w:customStyle="1" w:styleId="1595">
    <w:name w:val="正文6"/>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596">
    <w:name w:val="Char Char Char Char Char2"/>
    <w:basedOn w:val="1"/>
    <w:qFormat/>
    <w:uiPriority w:val="99"/>
    <w:pPr>
      <w:widowControl/>
      <w:jc w:val="left"/>
    </w:pPr>
    <w:rPr>
      <w:rFonts w:ascii="Times New Roman" w:hAnsi="Times New Roman" w:cs="黑体"/>
      <w:kern w:val="0"/>
      <w:sz w:val="24"/>
      <w:szCs w:val="24"/>
    </w:rPr>
  </w:style>
  <w:style w:type="paragraph" w:customStyle="1" w:styleId="1597">
    <w:name w:val="Char Char Char Char Char Char Char Char Char Char Char Char Char1"/>
    <w:basedOn w:val="1"/>
    <w:qFormat/>
    <w:uiPriority w:val="99"/>
    <w:pPr>
      <w:widowControl/>
      <w:tabs>
        <w:tab w:val="left" w:pos="1140"/>
      </w:tabs>
      <w:spacing w:after="160" w:line="240" w:lineRule="exact"/>
      <w:jc w:val="left"/>
    </w:pPr>
    <w:rPr>
      <w:rFonts w:ascii="Verdana" w:hAnsi="Verdana" w:eastAsia="仿宋_GB2312" w:cs="黑体"/>
      <w:kern w:val="0"/>
      <w:sz w:val="24"/>
      <w:szCs w:val="20"/>
      <w:lang w:eastAsia="en-US"/>
    </w:rPr>
  </w:style>
  <w:style w:type="paragraph" w:customStyle="1" w:styleId="1598">
    <w:name w:val="Char Char1 Char Char Char Char Char Char Char Char Char Char Char Char Char Char Char Char Char Char1 Char1"/>
    <w:basedOn w:val="1"/>
    <w:qFormat/>
    <w:uiPriority w:val="99"/>
    <w:pPr>
      <w:widowControl/>
      <w:jc w:val="left"/>
    </w:pPr>
    <w:rPr>
      <w:rFonts w:ascii="Tahoma" w:hAnsi="Tahoma" w:cs="黑体"/>
      <w:kern w:val="0"/>
      <w:sz w:val="24"/>
      <w:szCs w:val="24"/>
    </w:rPr>
  </w:style>
  <w:style w:type="paragraph" w:customStyle="1" w:styleId="1599">
    <w:name w:val="正文缩进5"/>
    <w:basedOn w:val="1"/>
    <w:qFormat/>
    <w:uiPriority w:val="99"/>
    <w:pPr>
      <w:widowControl/>
      <w:spacing w:before="100" w:beforeAutospacing="1" w:after="100" w:afterAutospacing="1" w:line="400" w:lineRule="atLeast"/>
      <w:ind w:left="425" w:firstLine="454"/>
      <w:jc w:val="left"/>
      <w:textAlignment w:val="baseline"/>
    </w:pPr>
    <w:rPr>
      <w:rFonts w:hint="eastAsia" w:ascii="Times New Roman" w:hAnsi="Times New Roman" w:cs="黑体"/>
      <w:kern w:val="0"/>
      <w:sz w:val="24"/>
      <w:szCs w:val="20"/>
    </w:rPr>
  </w:style>
  <w:style w:type="paragraph" w:customStyle="1" w:styleId="1600">
    <w:name w:val="批注框文本3"/>
    <w:basedOn w:val="1"/>
    <w:qFormat/>
    <w:uiPriority w:val="99"/>
    <w:pPr>
      <w:widowControl/>
      <w:jc w:val="left"/>
    </w:pPr>
    <w:rPr>
      <w:rFonts w:hint="eastAsia" w:ascii="Times New Roman" w:hAnsi="Times New Roman" w:cs="黑体"/>
      <w:kern w:val="0"/>
      <w:sz w:val="18"/>
      <w:szCs w:val="20"/>
    </w:rPr>
  </w:style>
  <w:style w:type="paragraph" w:customStyle="1" w:styleId="1601">
    <w:name w:val="Char4"/>
    <w:basedOn w:val="1"/>
    <w:qFormat/>
    <w:uiPriority w:val="99"/>
    <w:pPr>
      <w:widowControl/>
      <w:jc w:val="left"/>
    </w:pPr>
    <w:rPr>
      <w:rFonts w:ascii="Times New Roman" w:hAnsi="Times New Roman" w:cs="黑体"/>
      <w:kern w:val="0"/>
      <w:sz w:val="24"/>
      <w:szCs w:val="20"/>
    </w:rPr>
  </w:style>
  <w:style w:type="paragraph" w:customStyle="1" w:styleId="1602">
    <w:name w:val="Char12"/>
    <w:basedOn w:val="1"/>
    <w:qFormat/>
    <w:uiPriority w:val="99"/>
    <w:pPr>
      <w:widowControl/>
      <w:adjustRightInd w:val="0"/>
      <w:spacing w:line="360" w:lineRule="auto"/>
      <w:jc w:val="left"/>
    </w:pPr>
    <w:rPr>
      <w:rFonts w:ascii="Times New Roman" w:hAnsi="Times New Roman" w:cs="黑体"/>
      <w:kern w:val="0"/>
      <w:sz w:val="24"/>
      <w:szCs w:val="20"/>
    </w:rPr>
  </w:style>
  <w:style w:type="paragraph" w:customStyle="1" w:styleId="1603">
    <w:name w:val="标题9"/>
    <w:basedOn w:val="1"/>
    <w:qFormat/>
    <w:uiPriority w:val="99"/>
    <w:pPr>
      <w:widowControl/>
      <w:spacing w:before="100" w:beforeAutospacing="1" w:after="100" w:afterAutospacing="1" w:line="210" w:lineRule="atLeast"/>
      <w:jc w:val="left"/>
    </w:pPr>
    <w:rPr>
      <w:rFonts w:ascii="Arial Unicode MS" w:hAnsi="Arial Unicode MS" w:eastAsia="Arial Unicode MS" w:cs="Arial Unicode MS"/>
      <w:kern w:val="0"/>
      <w:sz w:val="24"/>
      <w:szCs w:val="21"/>
    </w:rPr>
  </w:style>
  <w:style w:type="paragraph" w:customStyle="1" w:styleId="1604">
    <w:name w:val="Char Char11"/>
    <w:basedOn w:val="1"/>
    <w:qFormat/>
    <w:uiPriority w:val="99"/>
    <w:pPr>
      <w:widowControl/>
      <w:spacing w:after="160" w:line="240" w:lineRule="exact"/>
      <w:jc w:val="left"/>
    </w:pPr>
    <w:rPr>
      <w:rFonts w:ascii="宋体" w:hAnsi="宋体" w:cs="黑体"/>
      <w:kern w:val="0"/>
      <w:sz w:val="20"/>
      <w:szCs w:val="20"/>
      <w:lang w:eastAsia="en-US"/>
    </w:rPr>
  </w:style>
  <w:style w:type="paragraph" w:customStyle="1" w:styleId="1605">
    <w:name w:val="Char Char Char Char Char Char Char Char Char Char Char Char Char Char Char1 Char1"/>
    <w:basedOn w:val="1"/>
    <w:qFormat/>
    <w:uiPriority w:val="99"/>
    <w:pPr>
      <w:widowControl/>
      <w:spacing w:after="160" w:line="240" w:lineRule="exact"/>
      <w:jc w:val="left"/>
    </w:pPr>
    <w:rPr>
      <w:rFonts w:ascii="Verdana" w:hAnsi="Verdana" w:cs="黑体"/>
      <w:kern w:val="0"/>
      <w:sz w:val="20"/>
      <w:szCs w:val="20"/>
      <w:lang w:eastAsia="en-US"/>
    </w:rPr>
  </w:style>
  <w:style w:type="paragraph" w:customStyle="1" w:styleId="1606">
    <w:name w:val="Char Char Char Char Char Char Char Char1"/>
    <w:basedOn w:val="1"/>
    <w:qFormat/>
    <w:uiPriority w:val="99"/>
    <w:pPr>
      <w:widowControl/>
      <w:tabs>
        <w:tab w:val="left" w:pos="360"/>
      </w:tabs>
      <w:jc w:val="left"/>
    </w:pPr>
    <w:rPr>
      <w:rFonts w:ascii="Times New Roman" w:hAnsi="Times New Roman" w:cs="黑体"/>
      <w:kern w:val="0"/>
      <w:sz w:val="24"/>
      <w:szCs w:val="24"/>
    </w:rPr>
  </w:style>
  <w:style w:type="paragraph" w:customStyle="1" w:styleId="1607">
    <w:name w:val="Char Char1 Char Char Char Char Char Char Char Char Char Char Char Char Char Char1"/>
    <w:basedOn w:val="1"/>
    <w:qFormat/>
    <w:uiPriority w:val="99"/>
    <w:pPr>
      <w:widowControl/>
      <w:spacing w:after="160" w:line="240" w:lineRule="exact"/>
      <w:jc w:val="left"/>
    </w:pPr>
    <w:rPr>
      <w:rFonts w:ascii="Times New Roman" w:hAnsi="Times New Roman" w:cs="黑体"/>
      <w:kern w:val="0"/>
      <w:sz w:val="24"/>
      <w:szCs w:val="24"/>
    </w:rPr>
  </w:style>
  <w:style w:type="paragraph" w:customStyle="1" w:styleId="1608">
    <w:name w:val="Char Char Char Char Char Char Char Char Char Char Char Char Char Char Char Char Char Char Char1"/>
    <w:basedOn w:val="27"/>
    <w:next w:val="1"/>
    <w:semiHidden/>
    <w:qFormat/>
    <w:uiPriority w:val="99"/>
    <w:pPr>
      <w:widowControl/>
      <w:tabs>
        <w:tab w:val="left" w:pos="420"/>
      </w:tabs>
      <w:autoSpaceDE w:val="0"/>
      <w:autoSpaceDN w:val="0"/>
      <w:ind w:left="420" w:hanging="420"/>
      <w:jc w:val="left"/>
    </w:pPr>
    <w:rPr>
      <w:rFonts w:ascii="Tahoma" w:hAnsi="Tahoma"/>
      <w:snapToGrid w:val="0"/>
      <w:kern w:val="0"/>
      <w:sz w:val="24"/>
      <w:szCs w:val="20"/>
      <w:lang w:val="zh-CN"/>
    </w:rPr>
  </w:style>
  <w:style w:type="paragraph" w:customStyle="1" w:styleId="1609">
    <w:name w:val="Char Char Char Char Char Char Char Char Char1"/>
    <w:basedOn w:val="27"/>
    <w:qFormat/>
    <w:uiPriority w:val="99"/>
    <w:pPr>
      <w:widowControl/>
      <w:jc w:val="left"/>
    </w:pPr>
    <w:rPr>
      <w:rFonts w:ascii="Tahoma" w:hAnsi="Tahoma"/>
      <w:snapToGrid w:val="0"/>
      <w:kern w:val="0"/>
      <w:sz w:val="24"/>
      <w:lang w:val="zh-CN"/>
    </w:rPr>
  </w:style>
  <w:style w:type="paragraph" w:customStyle="1" w:styleId="1610">
    <w:name w:val="Char Char121"/>
    <w:basedOn w:val="1"/>
    <w:qFormat/>
    <w:uiPriority w:val="99"/>
    <w:pPr>
      <w:widowControl/>
      <w:tabs>
        <w:tab w:val="left" w:pos="360"/>
      </w:tabs>
      <w:jc w:val="left"/>
    </w:pPr>
    <w:rPr>
      <w:rFonts w:ascii="Times New Roman" w:hAnsi="Times New Roman" w:cs="黑体"/>
      <w:kern w:val="0"/>
      <w:sz w:val="24"/>
      <w:szCs w:val="24"/>
    </w:rPr>
  </w:style>
  <w:style w:type="character" w:customStyle="1" w:styleId="1611">
    <w:name w:val="Char Char41"/>
    <w:qFormat/>
    <w:uiPriority w:val="0"/>
    <w:rPr>
      <w:b/>
      <w:color w:val="000000"/>
      <w:kern w:val="2"/>
      <w:sz w:val="30"/>
      <w:szCs w:val="24"/>
    </w:rPr>
  </w:style>
  <w:style w:type="paragraph" w:customStyle="1" w:styleId="1612">
    <w:name w:val="无间隔3"/>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613">
    <w:name w:val="正文缩进11"/>
    <w:basedOn w:val="1"/>
    <w:qFormat/>
    <w:uiPriority w:val="99"/>
    <w:pPr>
      <w:widowControl/>
      <w:ind w:firstLine="567"/>
      <w:jc w:val="left"/>
    </w:pPr>
    <w:rPr>
      <w:rFonts w:ascii="Times New Roman" w:hAnsi="Times New Roman" w:cs="黑体"/>
      <w:spacing w:val="20"/>
      <w:kern w:val="0"/>
      <w:sz w:val="24"/>
      <w:szCs w:val="20"/>
    </w:rPr>
  </w:style>
  <w:style w:type="paragraph" w:customStyle="1" w:styleId="1614">
    <w:name w:val="标题51"/>
    <w:basedOn w:val="1"/>
    <w:qFormat/>
    <w:uiPriority w:val="99"/>
    <w:pPr>
      <w:widowControl/>
      <w:spacing w:before="120" w:after="120"/>
      <w:jc w:val="left"/>
    </w:pPr>
    <w:rPr>
      <w:rFonts w:ascii="宋体" w:hAnsi="Times New Roman" w:cs="黑体"/>
      <w:b/>
      <w:kern w:val="0"/>
      <w:sz w:val="28"/>
      <w:szCs w:val="24"/>
    </w:rPr>
  </w:style>
  <w:style w:type="paragraph" w:customStyle="1" w:styleId="1615">
    <w:name w:val="列出段落21"/>
    <w:basedOn w:val="1"/>
    <w:qFormat/>
    <w:uiPriority w:val="99"/>
    <w:pPr>
      <w:widowControl/>
      <w:spacing w:after="200" w:line="276" w:lineRule="auto"/>
      <w:ind w:left="720"/>
      <w:contextualSpacing/>
      <w:jc w:val="left"/>
    </w:pPr>
    <w:rPr>
      <w:rFonts w:cs="黑体"/>
      <w:kern w:val="0"/>
      <w:sz w:val="22"/>
      <w:szCs w:val="24"/>
    </w:rPr>
  </w:style>
  <w:style w:type="paragraph" w:customStyle="1" w:styleId="1616">
    <w:name w:val="页眉11"/>
    <w:basedOn w:val="1"/>
    <w:qFormat/>
    <w:uiPriority w:val="99"/>
    <w:pPr>
      <w:widowControl/>
      <w:pBdr>
        <w:bottom w:val="single" w:color="auto" w:sz="6" w:space="1"/>
      </w:pBdr>
      <w:tabs>
        <w:tab w:val="center" w:pos="4153"/>
        <w:tab w:val="right" w:pos="8306"/>
      </w:tabs>
      <w:snapToGrid w:val="0"/>
      <w:jc w:val="center"/>
    </w:pPr>
    <w:rPr>
      <w:rFonts w:cs="黑体"/>
      <w:color w:val="000000"/>
      <w:kern w:val="0"/>
      <w:sz w:val="18"/>
      <w:szCs w:val="24"/>
    </w:rPr>
  </w:style>
  <w:style w:type="character" w:customStyle="1" w:styleId="1617">
    <w:name w:val="访问过的超链接11"/>
    <w:qFormat/>
    <w:uiPriority w:val="0"/>
    <w:rPr>
      <w:rFonts w:hint="default"/>
      <w:color w:val="800080"/>
      <w:u w:val="single"/>
    </w:rPr>
  </w:style>
  <w:style w:type="paragraph" w:customStyle="1" w:styleId="1618">
    <w:name w:val="正文文本缩进11"/>
    <w:basedOn w:val="1"/>
    <w:qFormat/>
    <w:uiPriority w:val="99"/>
    <w:pPr>
      <w:widowControl/>
      <w:spacing w:line="360" w:lineRule="auto"/>
      <w:ind w:firstLine="480" w:firstLineChars="200"/>
      <w:jc w:val="left"/>
    </w:pPr>
    <w:rPr>
      <w:rFonts w:ascii="Times New Roman" w:hAnsi="Times New Roman" w:cs="黑体"/>
      <w:bCs/>
      <w:kern w:val="0"/>
      <w:sz w:val="24"/>
      <w:szCs w:val="24"/>
    </w:rPr>
  </w:style>
  <w:style w:type="paragraph" w:customStyle="1" w:styleId="1619">
    <w:name w:val="正文41"/>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20">
    <w:name w:val="批注框文本11"/>
    <w:basedOn w:val="1"/>
    <w:qFormat/>
    <w:uiPriority w:val="99"/>
    <w:pPr>
      <w:widowControl/>
      <w:jc w:val="left"/>
    </w:pPr>
    <w:rPr>
      <w:rFonts w:hint="eastAsia" w:ascii="Times New Roman" w:hAnsi="Times New Roman" w:cs="黑体"/>
      <w:kern w:val="0"/>
      <w:sz w:val="18"/>
      <w:szCs w:val="20"/>
    </w:rPr>
  </w:style>
  <w:style w:type="paragraph" w:customStyle="1" w:styleId="1621">
    <w:name w:val="无间隔11"/>
    <w:qFormat/>
    <w:uiPriority w:val="99"/>
    <w:rPr>
      <w:rFonts w:ascii="Calibri" w:hAnsi="Calibri" w:eastAsia="宋体" w:cs="Times New Roman"/>
      <w:sz w:val="22"/>
      <w:szCs w:val="22"/>
      <w:lang w:val="en-US" w:eastAsia="en-US" w:bidi="en-US"/>
    </w:rPr>
  </w:style>
  <w:style w:type="paragraph" w:customStyle="1" w:styleId="1622">
    <w:name w:val="UH正文5"/>
    <w:basedOn w:val="1"/>
    <w:qFormat/>
    <w:uiPriority w:val="99"/>
    <w:pPr>
      <w:widowControl/>
      <w:numPr>
        <w:ilvl w:val="0"/>
        <w:numId w:val="69"/>
      </w:numPr>
      <w:jc w:val="left"/>
    </w:pPr>
    <w:rPr>
      <w:rFonts w:cs="黑体"/>
      <w:b/>
      <w:kern w:val="0"/>
      <w:sz w:val="24"/>
      <w:szCs w:val="21"/>
    </w:rPr>
  </w:style>
  <w:style w:type="paragraph" w:customStyle="1" w:styleId="1623">
    <w:name w:val="样式 正文1 + (符号) 宋体 小五 首行缩进:  2 字符 行距: 单倍行距"/>
    <w:basedOn w:val="1"/>
    <w:qFormat/>
    <w:uiPriority w:val="99"/>
    <w:pPr>
      <w:widowControl/>
      <w:ind w:firstLine="360" w:firstLineChars="200"/>
      <w:jc w:val="left"/>
    </w:pPr>
    <w:rPr>
      <w:rFonts w:ascii="Times New Roman" w:hAnsi="宋体" w:cs="宋体"/>
      <w:kern w:val="0"/>
      <w:sz w:val="24"/>
      <w:szCs w:val="20"/>
    </w:rPr>
  </w:style>
  <w:style w:type="paragraph" w:customStyle="1" w:styleId="1624">
    <w:name w:val="正文标题三"/>
    <w:basedOn w:val="1"/>
    <w:qFormat/>
    <w:uiPriority w:val="99"/>
    <w:pPr>
      <w:widowControl/>
      <w:jc w:val="left"/>
      <w:outlineLvl w:val="2"/>
    </w:pPr>
    <w:rPr>
      <w:rFonts w:ascii="黑体" w:hAnsi="Times New Roman" w:eastAsia="黑体" w:cs="宋体"/>
      <w:kern w:val="0"/>
      <w:sz w:val="28"/>
      <w:szCs w:val="24"/>
    </w:rPr>
  </w:style>
  <w:style w:type="character" w:customStyle="1" w:styleId="1625">
    <w:name w:val="标题 3 Char Char"/>
    <w:qFormat/>
    <w:uiPriority w:val="0"/>
    <w:rPr>
      <w:rFonts w:ascii="宋体" w:hAnsi="宋体" w:eastAsia="宋体"/>
      <w:sz w:val="24"/>
      <w:szCs w:val="32"/>
    </w:rPr>
  </w:style>
  <w:style w:type="paragraph" w:customStyle="1" w:styleId="1626">
    <w:name w:val="Xie图文中"/>
    <w:qFormat/>
    <w:uiPriority w:val="99"/>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627">
    <w:name w:val="cjk"/>
    <w:basedOn w:val="1"/>
    <w:qFormat/>
    <w:uiPriority w:val="99"/>
    <w:pPr>
      <w:widowControl/>
      <w:spacing w:before="284" w:after="100" w:afterAutospacing="1" w:line="360" w:lineRule="auto"/>
      <w:jc w:val="left"/>
    </w:pPr>
    <w:rPr>
      <w:rFonts w:ascii="宋体" w:hAnsi="宋体" w:cs="宋体"/>
      <w:kern w:val="0"/>
      <w:sz w:val="22"/>
      <w:szCs w:val="24"/>
    </w:rPr>
  </w:style>
  <w:style w:type="paragraph" w:customStyle="1" w:styleId="1628">
    <w:name w:val="中等深浅网格 3 - 着色 11"/>
    <w:basedOn w:val="1"/>
    <w:link w:val="2458"/>
    <w:qFormat/>
    <w:uiPriority w:val="30"/>
    <w:rPr>
      <w:rFonts w:ascii="Times New Roman" w:hAnsi="Times New Roman"/>
      <w:b/>
      <w:i/>
      <w:sz w:val="28"/>
    </w:rPr>
  </w:style>
  <w:style w:type="paragraph" w:customStyle="1" w:styleId="1629">
    <w:name w:val="正文标题二"/>
    <w:basedOn w:val="1"/>
    <w:link w:val="1642"/>
    <w:qFormat/>
    <w:uiPriority w:val="0"/>
    <w:pPr>
      <w:widowControl/>
      <w:jc w:val="left"/>
      <w:outlineLvl w:val="1"/>
    </w:pPr>
    <w:rPr>
      <w:rFonts w:ascii="黑体" w:hAnsi="Times New Roman" w:eastAsia="黑体"/>
      <w:kern w:val="0"/>
      <w:sz w:val="36"/>
      <w:szCs w:val="20"/>
      <w:lang w:val="zh-CN"/>
    </w:rPr>
  </w:style>
  <w:style w:type="paragraph" w:customStyle="1" w:styleId="1630">
    <w:name w:val="正文标题四"/>
    <w:basedOn w:val="1"/>
    <w:next w:val="1"/>
    <w:link w:val="1631"/>
    <w:qFormat/>
    <w:uiPriority w:val="99"/>
    <w:pPr>
      <w:widowControl/>
      <w:numPr>
        <w:ilvl w:val="0"/>
        <w:numId w:val="70"/>
      </w:numPr>
      <w:spacing w:line="360" w:lineRule="auto"/>
      <w:ind w:firstLine="0"/>
      <w:jc w:val="left"/>
      <w:outlineLvl w:val="3"/>
    </w:pPr>
    <w:rPr>
      <w:rFonts w:ascii="宋体" w:hAnsi="宋体"/>
      <w:b/>
      <w:kern w:val="0"/>
      <w:sz w:val="24"/>
      <w:szCs w:val="21"/>
      <w:lang w:val="zh-CN"/>
    </w:rPr>
  </w:style>
  <w:style w:type="character" w:customStyle="1" w:styleId="1631">
    <w:name w:val="正文标题四 Char"/>
    <w:link w:val="1630"/>
    <w:qFormat/>
    <w:uiPriority w:val="99"/>
    <w:rPr>
      <w:rFonts w:ascii="宋体" w:hAnsi="宋体"/>
      <w:b/>
      <w:sz w:val="24"/>
      <w:szCs w:val="21"/>
      <w:lang w:val="zh-CN"/>
    </w:rPr>
  </w:style>
  <w:style w:type="paragraph" w:customStyle="1" w:styleId="1632">
    <w:name w:val="正文标题五"/>
    <w:basedOn w:val="1"/>
    <w:qFormat/>
    <w:uiPriority w:val="99"/>
    <w:pPr>
      <w:widowControl/>
      <w:numPr>
        <w:ilvl w:val="0"/>
        <w:numId w:val="71"/>
      </w:numPr>
      <w:spacing w:line="360" w:lineRule="auto"/>
      <w:ind w:firstLine="0"/>
      <w:jc w:val="left"/>
      <w:outlineLvl w:val="4"/>
    </w:pPr>
    <w:rPr>
      <w:rFonts w:ascii="黑体" w:hAnsi="黑体" w:eastAsia="黑体" w:cs="宋体"/>
      <w:kern w:val="0"/>
      <w:sz w:val="24"/>
      <w:szCs w:val="20"/>
    </w:rPr>
  </w:style>
  <w:style w:type="table" w:customStyle="1" w:styleId="1633">
    <w:name w:val="浅色底纹 - 强调文字颜色 11"/>
    <w:basedOn w:val="89"/>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634">
    <w:name w:val="浅色底纹1"/>
    <w:basedOn w:val="8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635">
    <w:name w:val="设计正文"/>
    <w:basedOn w:val="1"/>
    <w:link w:val="1636"/>
    <w:qFormat/>
    <w:uiPriority w:val="0"/>
    <w:pPr>
      <w:widowControl/>
      <w:spacing w:line="300" w:lineRule="auto"/>
      <w:ind w:firstLine="420"/>
      <w:jc w:val="left"/>
    </w:pPr>
    <w:rPr>
      <w:rFonts w:ascii="Times New Roman" w:hAnsi="Times New Roman" w:eastAsia="仿宋_GB2312"/>
      <w:kern w:val="0"/>
      <w:sz w:val="28"/>
      <w:szCs w:val="28"/>
      <w:lang w:val="zh-CN"/>
    </w:rPr>
  </w:style>
  <w:style w:type="character" w:customStyle="1" w:styleId="1636">
    <w:name w:val="设计正文 Char"/>
    <w:link w:val="1635"/>
    <w:qFormat/>
    <w:uiPriority w:val="0"/>
    <w:rPr>
      <w:rFonts w:ascii="Times New Roman" w:hAnsi="Times New Roman" w:eastAsia="仿宋_GB2312"/>
      <w:sz w:val="28"/>
      <w:szCs w:val="28"/>
      <w:lang w:val="zh-CN" w:eastAsia="zh-CN"/>
    </w:rPr>
  </w:style>
  <w:style w:type="paragraph" w:customStyle="1" w:styleId="1637">
    <w:name w:val="样式 标题 2sect 1.2H2H21R2h2Level 2 Topic Heading + 小四 行距: 1...."/>
    <w:basedOn w:val="4"/>
    <w:qFormat/>
    <w:uiPriority w:val="99"/>
    <w:pPr>
      <w:keepLines w:val="0"/>
      <w:widowControl/>
      <w:numPr>
        <w:numId w:val="72"/>
      </w:numPr>
      <w:spacing w:before="120" w:after="60" w:line="360" w:lineRule="auto"/>
    </w:pPr>
    <w:rPr>
      <w:rFonts w:ascii="宋体" w:hAnsi="Times New Roman" w:eastAsia="宋体" w:cs="宋体"/>
      <w:snapToGrid w:val="0"/>
      <w:kern w:val="0"/>
      <w:szCs w:val="20"/>
      <w:lang w:val="zh-CN"/>
    </w:rPr>
  </w:style>
  <w:style w:type="paragraph" w:customStyle="1" w:styleId="1638">
    <w:name w:val="样式 标题 1H1Heading 0R1H11h1Level 1 Topic Heading + 四号 行距: 1..."/>
    <w:basedOn w:val="3"/>
    <w:qFormat/>
    <w:uiPriority w:val="99"/>
    <w:pPr>
      <w:keepNext/>
      <w:pageBreakBefore w:val="0"/>
      <w:widowControl/>
      <w:numPr>
        <w:numId w:val="72"/>
      </w:numPr>
      <w:tabs>
        <w:tab w:val="left" w:pos="1680"/>
      </w:tabs>
      <w:autoSpaceDE/>
      <w:spacing w:before="120" w:after="0" w:line="360" w:lineRule="auto"/>
      <w:ind w:left="0" w:firstLine="0"/>
    </w:pPr>
    <w:rPr>
      <w:rFonts w:ascii="宋体" w:cs="宋体"/>
      <w:snapToGrid w:val="0"/>
      <w:kern w:val="0"/>
      <w:szCs w:val="20"/>
      <w:lang w:val="zh-CN"/>
    </w:rPr>
  </w:style>
  <w:style w:type="table" w:customStyle="1" w:styleId="1639">
    <w:name w:val="浅色底纹 - 强调文字颜色 111"/>
    <w:basedOn w:val="89"/>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640">
    <w:name w:val="浅色底纹11"/>
    <w:basedOn w:val="8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641">
    <w:name w:val="浅色底纹2"/>
    <w:basedOn w:val="89"/>
    <w:qFormat/>
    <w:uiPriority w:val="60"/>
    <w:pPr>
      <w:ind w:firstLine="200" w:firstLineChars="200"/>
      <w:jc w:val="both"/>
    </w:pPr>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1642">
    <w:name w:val="正文标题二 Char"/>
    <w:link w:val="1629"/>
    <w:qFormat/>
    <w:locked/>
    <w:uiPriority w:val="0"/>
    <w:rPr>
      <w:rFonts w:ascii="黑体" w:hAnsi="Times New Roman" w:eastAsia="黑体"/>
      <w:sz w:val="36"/>
      <w:lang w:val="zh-CN" w:eastAsia="zh-CN"/>
    </w:rPr>
  </w:style>
  <w:style w:type="character" w:customStyle="1" w:styleId="1643">
    <w:name w:val="正文内容 Char"/>
    <w:link w:val="833"/>
    <w:qFormat/>
    <w:locked/>
    <w:uiPriority w:val="0"/>
    <w:rPr>
      <w:rFonts w:ascii="Arial" w:hAnsi="Arial"/>
      <w:spacing w:val="-12"/>
      <w:kern w:val="2"/>
      <w:sz w:val="21"/>
    </w:rPr>
  </w:style>
  <w:style w:type="paragraph" w:customStyle="1" w:styleId="1644">
    <w:name w:val="正文格式（小四）"/>
    <w:basedOn w:val="1"/>
    <w:qFormat/>
    <w:uiPriority w:val="99"/>
    <w:pPr>
      <w:widowControl/>
      <w:adjustRightInd w:val="0"/>
      <w:snapToGrid w:val="0"/>
      <w:spacing w:line="360" w:lineRule="auto"/>
      <w:ind w:firstLine="482"/>
      <w:jc w:val="left"/>
    </w:pPr>
    <w:rPr>
      <w:rFonts w:ascii="Times New Roman" w:hAnsi="Times New Roman" w:cs="黑体"/>
      <w:color w:val="000000"/>
      <w:kern w:val="24"/>
      <w:sz w:val="24"/>
      <w:szCs w:val="24"/>
    </w:rPr>
  </w:style>
  <w:style w:type="paragraph" w:customStyle="1" w:styleId="1645">
    <w:name w:val="最新标题3"/>
    <w:basedOn w:val="567"/>
    <w:next w:val="1"/>
    <w:qFormat/>
    <w:uiPriority w:val="99"/>
    <w:pPr>
      <w:keepLines w:val="0"/>
      <w:numPr>
        <w:ilvl w:val="0"/>
        <w:numId w:val="0"/>
      </w:numPr>
      <w:tabs>
        <w:tab w:val="left" w:pos="2322"/>
        <w:tab w:val="clear" w:pos="540"/>
      </w:tabs>
      <w:spacing w:before="120" w:after="120" w:afterLines="50" w:line="240" w:lineRule="auto"/>
      <w:ind w:left="2322" w:hanging="709"/>
      <w:jc w:val="left"/>
    </w:pPr>
    <w:rPr>
      <w:rFonts w:ascii="宋体" w:hAnsi="Times New Roman"/>
      <w:snapToGrid w:val="0"/>
      <w:kern w:val="0"/>
      <w:sz w:val="24"/>
      <w:lang w:val="zh-CN"/>
    </w:rPr>
  </w:style>
  <w:style w:type="paragraph" w:customStyle="1" w:styleId="1646">
    <w:name w:val="样式 标题 4"/>
    <w:basedOn w:val="1"/>
    <w:next w:val="1"/>
    <w:qFormat/>
    <w:uiPriority w:val="99"/>
    <w:pPr>
      <w:keepNext/>
      <w:widowControl/>
      <w:spacing w:before="120" w:after="50" w:afterLines="50"/>
      <w:ind w:firstLine="283"/>
      <w:jc w:val="left"/>
      <w:outlineLvl w:val="3"/>
    </w:pPr>
    <w:rPr>
      <w:rFonts w:ascii="宋体" w:hAnsi="Times New Roman" w:cs="宋体"/>
      <w:b/>
      <w:bCs/>
      <w:snapToGrid w:val="0"/>
      <w:kern w:val="0"/>
      <w:sz w:val="24"/>
      <w:szCs w:val="20"/>
    </w:rPr>
  </w:style>
  <w:style w:type="paragraph" w:customStyle="1" w:styleId="1647">
    <w:name w:val="最新标题2"/>
    <w:basedOn w:val="1"/>
    <w:next w:val="1"/>
    <w:qFormat/>
    <w:uiPriority w:val="99"/>
    <w:pPr>
      <w:keepNext/>
      <w:widowControl/>
      <w:tabs>
        <w:tab w:val="left" w:pos="360"/>
      </w:tabs>
      <w:snapToGrid w:val="0"/>
      <w:spacing w:before="120" w:afterLines="50"/>
      <w:ind w:firstLine="425"/>
      <w:jc w:val="left"/>
      <w:outlineLvl w:val="1"/>
    </w:pPr>
    <w:rPr>
      <w:rFonts w:ascii="宋体" w:hAnsi="Times New Roman" w:cs="宋体"/>
      <w:b/>
      <w:bCs/>
      <w:kern w:val="0"/>
      <w:sz w:val="28"/>
      <w:szCs w:val="20"/>
    </w:rPr>
  </w:style>
  <w:style w:type="paragraph" w:customStyle="1" w:styleId="1648">
    <w:name w:val="最新标题1"/>
    <w:basedOn w:val="1"/>
    <w:next w:val="1647"/>
    <w:qFormat/>
    <w:uiPriority w:val="99"/>
    <w:pPr>
      <w:keepNext/>
      <w:widowControl/>
      <w:tabs>
        <w:tab w:val="left" w:pos="360"/>
      </w:tabs>
      <w:snapToGrid w:val="0"/>
      <w:spacing w:before="120" w:afterLines="50"/>
      <w:ind w:left="425" w:firstLine="425"/>
      <w:jc w:val="left"/>
      <w:outlineLvl w:val="0"/>
    </w:pPr>
    <w:rPr>
      <w:rFonts w:ascii="宋体" w:hAnsi="Times New Roman" w:cs="宋体"/>
      <w:b/>
      <w:bCs/>
      <w:kern w:val="0"/>
      <w:sz w:val="32"/>
      <w:szCs w:val="20"/>
    </w:rPr>
  </w:style>
  <w:style w:type="paragraph" w:customStyle="1" w:styleId="1649">
    <w:name w:val="样式 模板描述"/>
    <w:basedOn w:val="1"/>
    <w:next w:val="1"/>
    <w:qFormat/>
    <w:uiPriority w:val="99"/>
    <w:pPr>
      <w:widowControl/>
      <w:snapToGrid w:val="0"/>
      <w:spacing w:afterLines="50"/>
      <w:ind w:firstLine="425"/>
      <w:jc w:val="left"/>
    </w:pPr>
    <w:rPr>
      <w:rFonts w:ascii="宋体" w:hAnsi="Times New Roman" w:cs="宋体"/>
      <w:i/>
      <w:iCs/>
      <w:color w:val="0000FF"/>
      <w:kern w:val="0"/>
      <w:sz w:val="24"/>
      <w:szCs w:val="21"/>
    </w:rPr>
  </w:style>
  <w:style w:type="paragraph" w:customStyle="1" w:styleId="1650">
    <w:name w:val="样式 正文"/>
    <w:basedOn w:val="1"/>
    <w:next w:val="1"/>
    <w:qFormat/>
    <w:uiPriority w:val="99"/>
    <w:pPr>
      <w:widowControl/>
      <w:spacing w:after="120" w:afterLines="50"/>
      <w:ind w:firstLine="425"/>
      <w:jc w:val="left"/>
    </w:pPr>
    <w:rPr>
      <w:rFonts w:ascii="宋体" w:hAnsi="Times New Roman" w:cs="宋体"/>
      <w:snapToGrid w:val="0"/>
      <w:kern w:val="0"/>
      <w:sz w:val="24"/>
      <w:szCs w:val="20"/>
    </w:rPr>
  </w:style>
  <w:style w:type="paragraph" w:customStyle="1" w:styleId="1651">
    <w:name w:val="样式 标题 1 + 宋体 小三 加粗"/>
    <w:basedOn w:val="3"/>
    <w:qFormat/>
    <w:uiPriority w:val="99"/>
    <w:pPr>
      <w:pageBreakBefore w:val="0"/>
      <w:widowControl/>
      <w:numPr>
        <w:numId w:val="0"/>
      </w:numPr>
      <w:autoSpaceDE/>
      <w:spacing w:before="200" w:after="200" w:line="360" w:lineRule="auto"/>
      <w:contextualSpacing/>
    </w:pPr>
    <w:rPr>
      <w:rFonts w:ascii="宋体" w:hAnsi="宋体"/>
      <w:smallCaps/>
      <w:spacing w:val="5"/>
      <w:kern w:val="0"/>
      <w:sz w:val="30"/>
      <w:szCs w:val="36"/>
      <w:lang w:val="zh-CN"/>
    </w:rPr>
  </w:style>
  <w:style w:type="paragraph" w:customStyle="1" w:styleId="1652">
    <w:name w:val="标题 5（无编号）（绿盟科技）"/>
    <w:basedOn w:val="7"/>
    <w:next w:val="1"/>
    <w:qFormat/>
    <w:uiPriority w:val="99"/>
    <w:pPr>
      <w:widowControl/>
      <w:tabs>
        <w:tab w:val="left" w:pos="360"/>
      </w:tabs>
      <w:spacing w:before="0" w:after="156"/>
      <w:ind w:firstLine="0"/>
      <w:jc w:val="left"/>
    </w:pPr>
    <w:rPr>
      <w:rFonts w:ascii="Arial" w:hAnsi="Arial" w:eastAsia="黑体"/>
      <w:bCs w:val="0"/>
      <w:kern w:val="0"/>
      <w:sz w:val="24"/>
      <w:lang w:val="zh-CN"/>
    </w:rPr>
  </w:style>
  <w:style w:type="character" w:customStyle="1" w:styleId="1653">
    <w:name w:val="标题 6 Char1"/>
    <w:qFormat/>
    <w:uiPriority w:val="0"/>
    <w:rPr>
      <w:rFonts w:hint="default" w:ascii="Arial" w:hAnsi="Arial" w:eastAsia="黑体" w:cs="Arial"/>
      <w:b/>
      <w:bCs/>
      <w:kern w:val="2"/>
      <w:sz w:val="24"/>
      <w:szCs w:val="24"/>
      <w:lang w:val="en-US" w:eastAsia="zh-CN" w:bidi="ar-SA"/>
    </w:rPr>
  </w:style>
  <w:style w:type="character" w:customStyle="1" w:styleId="1654">
    <w:name w:val="标题 7 Char1"/>
    <w:qFormat/>
    <w:uiPriority w:val="0"/>
    <w:rPr>
      <w:b/>
      <w:bCs/>
      <w:kern w:val="2"/>
      <w:sz w:val="24"/>
      <w:szCs w:val="24"/>
    </w:rPr>
  </w:style>
  <w:style w:type="character" w:customStyle="1" w:styleId="1655">
    <w:name w:val="标题 8 Char1"/>
    <w:qFormat/>
    <w:uiPriority w:val="0"/>
    <w:rPr>
      <w:rFonts w:ascii="Cambria" w:hAnsi="Cambria" w:eastAsia="宋体" w:cs="Times New Roman"/>
      <w:kern w:val="2"/>
      <w:sz w:val="24"/>
      <w:szCs w:val="24"/>
    </w:rPr>
  </w:style>
  <w:style w:type="character" w:customStyle="1" w:styleId="1656">
    <w:name w:val="标题 9 Char1"/>
    <w:qFormat/>
    <w:uiPriority w:val="0"/>
    <w:rPr>
      <w:rFonts w:ascii="Cambria" w:hAnsi="Cambria" w:eastAsia="宋体" w:cs="Times New Roman"/>
      <w:kern w:val="2"/>
      <w:sz w:val="21"/>
      <w:szCs w:val="21"/>
    </w:rPr>
  </w:style>
  <w:style w:type="character" w:customStyle="1" w:styleId="1657">
    <w:name w:val="尾注文本 字符"/>
    <w:link w:val="54"/>
    <w:qFormat/>
    <w:locked/>
    <w:uiPriority w:val="0"/>
    <w:rPr>
      <w:rFonts w:ascii="Times New Roman" w:hAnsi="Times New Roman"/>
      <w:szCs w:val="24"/>
      <w:lang w:val="zh-CN" w:eastAsia="zh-CN"/>
    </w:rPr>
  </w:style>
  <w:style w:type="character" w:customStyle="1" w:styleId="1658">
    <w:name w:val="宏文本 字符"/>
    <w:link w:val="2"/>
    <w:qFormat/>
    <w:locked/>
    <w:uiPriority w:val="0"/>
    <w:rPr>
      <w:rFonts w:ascii="Courier New" w:hAnsi="Courier New" w:cs="Courier New"/>
      <w:sz w:val="24"/>
      <w:szCs w:val="24"/>
    </w:rPr>
  </w:style>
  <w:style w:type="character" w:customStyle="1" w:styleId="1659">
    <w:name w:val="列表项目符号 字符"/>
    <w:link w:val="25"/>
    <w:qFormat/>
    <w:locked/>
    <w:uiPriority w:val="0"/>
    <w:rPr>
      <w:rFonts w:ascii="Times New Roman" w:hAnsi="Times New Roman"/>
      <w:kern w:val="2"/>
      <w:sz w:val="21"/>
      <w:szCs w:val="24"/>
    </w:rPr>
  </w:style>
  <w:style w:type="character" w:customStyle="1" w:styleId="1660">
    <w:name w:val="正文首行缩进 Char1"/>
    <w:qFormat/>
    <w:uiPriority w:val="99"/>
    <w:rPr>
      <w:kern w:val="2"/>
      <w:sz w:val="21"/>
      <w:szCs w:val="22"/>
    </w:rPr>
  </w:style>
  <w:style w:type="character" w:customStyle="1" w:styleId="1661">
    <w:name w:val="正文文本 2 Char1"/>
    <w:link w:val="1662"/>
    <w:qFormat/>
    <w:uiPriority w:val="0"/>
    <w:rPr>
      <w:kern w:val="2"/>
      <w:sz w:val="21"/>
      <w:szCs w:val="22"/>
    </w:rPr>
  </w:style>
  <w:style w:type="paragraph" w:customStyle="1" w:styleId="1662">
    <w:name w:val="正文文本 26"/>
    <w:basedOn w:val="1"/>
    <w:link w:val="1661"/>
    <w:qFormat/>
    <w:uiPriority w:val="0"/>
    <w:pPr>
      <w:spacing w:line="360" w:lineRule="auto"/>
    </w:pPr>
  </w:style>
  <w:style w:type="character" w:customStyle="1" w:styleId="1663">
    <w:name w:val="正文文本缩进 3 Char1"/>
    <w:qFormat/>
    <w:uiPriority w:val="0"/>
    <w:rPr>
      <w:kern w:val="2"/>
      <w:sz w:val="16"/>
      <w:szCs w:val="16"/>
    </w:rPr>
  </w:style>
  <w:style w:type="paragraph" w:customStyle="1" w:styleId="1664">
    <w:name w:val="YZ-word-teplete"/>
    <w:qFormat/>
    <w:uiPriority w:val="99"/>
    <w:pPr>
      <w:overflowPunct w:val="0"/>
      <w:autoSpaceDE w:val="0"/>
      <w:autoSpaceDN w:val="0"/>
      <w:adjustRightInd w:val="0"/>
      <w:jc w:val="center"/>
    </w:pPr>
    <w:rPr>
      <w:rFonts w:ascii="Times New Roman" w:hAnsi="Times New Roman" w:eastAsia="宋体" w:cs="Times New Roman"/>
      <w:b/>
      <w:sz w:val="24"/>
      <w:lang w:val="en-US" w:eastAsia="zh-CN" w:bidi="ar-SA"/>
    </w:rPr>
  </w:style>
  <w:style w:type="paragraph" w:customStyle="1" w:styleId="1665">
    <w:name w:val="框内文字"/>
    <w:basedOn w:val="22"/>
    <w:qFormat/>
    <w:uiPriority w:val="99"/>
    <w:pPr>
      <w:widowControl/>
      <w:snapToGrid w:val="0"/>
      <w:spacing w:line="180" w:lineRule="atLeast"/>
      <w:ind w:firstLine="0" w:firstLineChars="0"/>
      <w:jc w:val="center"/>
      <w:textAlignment w:val="auto"/>
    </w:pPr>
    <w:rPr>
      <w:spacing w:val="-18"/>
      <w:sz w:val="18"/>
      <w:lang w:val="zh-CN"/>
    </w:rPr>
  </w:style>
  <w:style w:type="paragraph" w:customStyle="1" w:styleId="1666">
    <w:name w:val="文档结构图1"/>
    <w:basedOn w:val="1"/>
    <w:qFormat/>
    <w:uiPriority w:val="99"/>
    <w:pPr>
      <w:widowControl/>
      <w:shd w:val="clear" w:color="auto" w:fill="000080"/>
      <w:adjustRightInd w:val="0"/>
      <w:spacing w:before="360" w:line="360" w:lineRule="auto"/>
      <w:ind w:firstLine="482"/>
      <w:jc w:val="left"/>
    </w:pPr>
    <w:rPr>
      <w:rFonts w:ascii="Times New Roman" w:hAnsi="Times New Roman" w:cs="黑体"/>
      <w:kern w:val="0"/>
      <w:sz w:val="24"/>
      <w:szCs w:val="20"/>
    </w:rPr>
  </w:style>
  <w:style w:type="paragraph" w:customStyle="1" w:styleId="1667">
    <w:name w:val="项目 1"/>
    <w:basedOn w:val="1"/>
    <w:next w:val="1"/>
    <w:qFormat/>
    <w:uiPriority w:val="99"/>
    <w:pPr>
      <w:widowControl/>
      <w:adjustRightInd w:val="0"/>
      <w:spacing w:line="320" w:lineRule="atLeast"/>
      <w:jc w:val="left"/>
    </w:pPr>
    <w:rPr>
      <w:rFonts w:ascii="宋体" w:hAnsi="Times New Roman" w:cs="黑体"/>
      <w:kern w:val="0"/>
      <w:sz w:val="24"/>
      <w:szCs w:val="20"/>
    </w:rPr>
  </w:style>
  <w:style w:type="paragraph" w:customStyle="1" w:styleId="1668">
    <w:name w:val="n2"/>
    <w:basedOn w:val="1"/>
    <w:qFormat/>
    <w:uiPriority w:val="99"/>
    <w:pPr>
      <w:widowControl/>
      <w:spacing w:before="100" w:beforeAutospacing="1" w:after="100" w:afterAutospacing="1"/>
      <w:jc w:val="left"/>
    </w:pPr>
    <w:rPr>
      <w:rFonts w:ascii="宋体" w:hAnsi="宋体" w:cs="黑体"/>
      <w:kern w:val="0"/>
      <w:sz w:val="27"/>
      <w:szCs w:val="27"/>
    </w:rPr>
  </w:style>
  <w:style w:type="paragraph" w:customStyle="1" w:styleId="1669">
    <w:name w:val="subtitle 1"/>
    <w:basedOn w:val="1"/>
    <w:next w:val="3"/>
    <w:qFormat/>
    <w:uiPriority w:val="99"/>
    <w:pPr>
      <w:widowControl/>
      <w:snapToGrid w:val="0"/>
      <w:spacing w:after="360" w:line="312" w:lineRule="atLeast"/>
      <w:jc w:val="left"/>
    </w:pPr>
    <w:rPr>
      <w:rFonts w:ascii="黑体" w:hAnsi="Times New Roman" w:eastAsia="黑体" w:cs="黑体"/>
      <w:b/>
      <w:i/>
      <w:kern w:val="0"/>
      <w:sz w:val="30"/>
      <w:szCs w:val="20"/>
      <w:lang w:eastAsia="en-US"/>
    </w:rPr>
  </w:style>
  <w:style w:type="paragraph" w:customStyle="1" w:styleId="1670">
    <w:name w:val="subtitle 2"/>
    <w:basedOn w:val="1"/>
    <w:qFormat/>
    <w:uiPriority w:val="99"/>
    <w:pPr>
      <w:widowControl/>
      <w:snapToGrid w:val="0"/>
      <w:spacing w:before="240" w:after="240" w:line="312" w:lineRule="atLeast"/>
      <w:jc w:val="left"/>
    </w:pPr>
    <w:rPr>
      <w:rFonts w:ascii="黑体" w:hAnsi="Times New Roman" w:eastAsia="黑体" w:cs="黑体"/>
      <w:kern w:val="0"/>
      <w:sz w:val="24"/>
      <w:szCs w:val="20"/>
      <w:lang w:eastAsia="en-US"/>
    </w:rPr>
  </w:style>
  <w:style w:type="paragraph" w:customStyle="1" w:styleId="1671">
    <w:name w:val="缩 1"/>
    <w:qFormat/>
    <w:uiPriority w:val="99"/>
    <w:pPr>
      <w:widowControl w:val="0"/>
      <w:snapToGrid w:val="0"/>
      <w:spacing w:line="312" w:lineRule="atLeast"/>
      <w:ind w:left="709" w:hanging="284"/>
      <w:jc w:val="both"/>
    </w:pPr>
    <w:rPr>
      <w:rFonts w:ascii="宋体" w:hAnsi="Times New Roman" w:eastAsia="宋体" w:cs="Times New Roman"/>
      <w:sz w:val="21"/>
      <w:lang w:val="en-US" w:eastAsia="en-US" w:bidi="ar-SA"/>
    </w:rPr>
  </w:style>
  <w:style w:type="paragraph" w:customStyle="1" w:styleId="1672">
    <w:name w:val="缩 1(12)"/>
    <w:basedOn w:val="1671"/>
    <w:qFormat/>
    <w:uiPriority w:val="99"/>
    <w:pPr>
      <w:spacing w:after="240"/>
    </w:pPr>
  </w:style>
  <w:style w:type="paragraph" w:customStyle="1" w:styleId="1673">
    <w:name w:val="缩 2"/>
    <w:qFormat/>
    <w:uiPriority w:val="99"/>
    <w:pPr>
      <w:widowControl w:val="0"/>
      <w:snapToGrid w:val="0"/>
      <w:spacing w:line="312" w:lineRule="atLeast"/>
      <w:ind w:left="1021" w:hanging="284"/>
      <w:jc w:val="both"/>
    </w:pPr>
    <w:rPr>
      <w:rFonts w:ascii="宋体" w:hAnsi="Times New Roman" w:eastAsia="宋体" w:cs="Times New Roman"/>
      <w:sz w:val="21"/>
      <w:lang w:val="en-US" w:eastAsia="en-US" w:bidi="ar-SA"/>
    </w:rPr>
  </w:style>
  <w:style w:type="paragraph" w:customStyle="1" w:styleId="1674">
    <w:name w:val="缩 2 (12)"/>
    <w:basedOn w:val="1673"/>
    <w:qFormat/>
    <w:uiPriority w:val="99"/>
    <w:pPr>
      <w:spacing w:after="240"/>
    </w:pPr>
  </w:style>
  <w:style w:type="paragraph" w:customStyle="1" w:styleId="1675">
    <w:name w:val="v20title"/>
    <w:basedOn w:val="1"/>
    <w:qFormat/>
    <w:uiPriority w:val="99"/>
    <w:pPr>
      <w:widowControl/>
      <w:spacing w:before="100" w:beforeAutospacing="1" w:after="100" w:afterAutospacing="1" w:line="280" w:lineRule="atLeast"/>
      <w:jc w:val="left"/>
    </w:pPr>
    <w:rPr>
      <w:rFonts w:ascii="宋体" w:hAnsi="宋体" w:eastAsia="Arial Unicode MS" w:cs="Arial Unicode MS"/>
      <w:b/>
      <w:bCs/>
      <w:color w:val="FF6600"/>
      <w:kern w:val="0"/>
      <w:sz w:val="25"/>
      <w:szCs w:val="25"/>
    </w:rPr>
  </w:style>
  <w:style w:type="paragraph" w:customStyle="1" w:styleId="1676">
    <w:name w:val="contentlabel"/>
    <w:basedOn w:val="1"/>
    <w:qFormat/>
    <w:uiPriority w:val="99"/>
    <w:pPr>
      <w:widowControl/>
      <w:spacing w:before="33" w:after="100" w:afterAutospacing="1"/>
      <w:ind w:left="100"/>
      <w:jc w:val="left"/>
    </w:pPr>
    <w:rPr>
      <w:rFonts w:ascii="Arial Unicode MS" w:hAnsi="Arial Unicode MS" w:eastAsia="Arial Unicode MS" w:cs="Arial Unicode MS"/>
      <w:color w:val="336666"/>
      <w:kern w:val="0"/>
      <w:sz w:val="20"/>
      <w:szCs w:val="20"/>
    </w:rPr>
  </w:style>
  <w:style w:type="paragraph" w:customStyle="1" w:styleId="1677">
    <w:name w:val="t3"/>
    <w:basedOn w:val="1"/>
    <w:qFormat/>
    <w:uiPriority w:val="99"/>
    <w:pPr>
      <w:widowControl/>
      <w:spacing w:before="100" w:beforeAutospacing="1" w:after="100" w:afterAutospacing="1" w:line="408" w:lineRule="auto"/>
      <w:jc w:val="left"/>
    </w:pPr>
    <w:rPr>
      <w:rFonts w:ascii="宋体" w:hAnsi="宋体" w:cs="黑体"/>
      <w:b/>
      <w:bCs/>
      <w:color w:val="000000"/>
      <w:kern w:val="0"/>
      <w:sz w:val="22"/>
      <w:szCs w:val="24"/>
    </w:rPr>
  </w:style>
  <w:style w:type="paragraph" w:customStyle="1" w:styleId="1678">
    <w:name w:val="样式 宋体 段前: 10 磅 行距: 最小值 17 磅"/>
    <w:basedOn w:val="1"/>
    <w:qFormat/>
    <w:uiPriority w:val="99"/>
    <w:pPr>
      <w:widowControl/>
      <w:spacing w:before="200" w:line="340" w:lineRule="atLeast"/>
      <w:ind w:firstLine="420" w:firstLineChars="200"/>
      <w:jc w:val="left"/>
    </w:pPr>
    <w:rPr>
      <w:rFonts w:ascii="宋体" w:hAnsi="宋体" w:cs="黑体"/>
      <w:kern w:val="0"/>
      <w:sz w:val="24"/>
      <w:szCs w:val="21"/>
    </w:rPr>
  </w:style>
  <w:style w:type="paragraph" w:customStyle="1" w:styleId="1679">
    <w:name w:val="样式 幼圆 12 磅 加粗 段前: 18 磅 段后: 15.6 磅 行距: 最小值 18 磅 Char Char"/>
    <w:basedOn w:val="1"/>
    <w:qFormat/>
    <w:uiPriority w:val="99"/>
    <w:pPr>
      <w:widowControl/>
      <w:adjustRightInd w:val="0"/>
      <w:snapToGrid w:val="0"/>
      <w:spacing w:beforeLines="50" w:afterLines="50" w:line="360" w:lineRule="auto"/>
      <w:jc w:val="left"/>
    </w:pPr>
    <w:rPr>
      <w:rFonts w:ascii="宋体" w:hAnsi="宋体" w:cs="黑体"/>
      <w:b/>
      <w:bCs/>
      <w:kern w:val="0"/>
      <w:sz w:val="24"/>
      <w:szCs w:val="24"/>
    </w:rPr>
  </w:style>
  <w:style w:type="paragraph" w:customStyle="1" w:styleId="1680">
    <w:name w:val="日期1"/>
    <w:basedOn w:val="1"/>
    <w:next w:val="1"/>
    <w:qFormat/>
    <w:uiPriority w:val="99"/>
    <w:pPr>
      <w:widowControl/>
      <w:adjustRightInd w:val="0"/>
      <w:spacing w:line="312" w:lineRule="atLeast"/>
      <w:jc w:val="left"/>
    </w:pPr>
    <w:rPr>
      <w:rFonts w:ascii="Times New Roman" w:hAnsi="Times New Roman" w:cs="黑体"/>
      <w:kern w:val="0"/>
      <w:sz w:val="24"/>
      <w:szCs w:val="20"/>
    </w:rPr>
  </w:style>
  <w:style w:type="paragraph" w:customStyle="1" w:styleId="1681">
    <w:name w:val="表标题2（粗五左）"/>
    <w:basedOn w:val="1"/>
    <w:qFormat/>
    <w:uiPriority w:val="99"/>
    <w:pPr>
      <w:keepNext/>
      <w:keepLines/>
      <w:widowControl/>
      <w:adjustRightInd w:val="0"/>
      <w:spacing w:before="120" w:line="240" w:lineRule="atLeast"/>
      <w:jc w:val="left"/>
    </w:pPr>
    <w:rPr>
      <w:rFonts w:ascii="Times New Roman" w:hAnsi="Times New Roman" w:cs="黑体"/>
      <w:b/>
      <w:kern w:val="0"/>
      <w:sz w:val="24"/>
      <w:szCs w:val="20"/>
    </w:rPr>
  </w:style>
  <w:style w:type="paragraph" w:customStyle="1" w:styleId="1682">
    <w:name w:val="表内文2（五左）"/>
    <w:basedOn w:val="1"/>
    <w:qFormat/>
    <w:uiPriority w:val="99"/>
    <w:pPr>
      <w:keepLines/>
      <w:widowControl/>
      <w:adjustRightInd w:val="0"/>
      <w:spacing w:before="120" w:line="240" w:lineRule="atLeast"/>
      <w:jc w:val="left"/>
    </w:pPr>
    <w:rPr>
      <w:rFonts w:ascii="Times New Roman" w:hAnsi="Times New Roman" w:cs="黑体"/>
      <w:kern w:val="0"/>
      <w:sz w:val="24"/>
      <w:szCs w:val="20"/>
    </w:rPr>
  </w:style>
  <w:style w:type="paragraph" w:customStyle="1" w:styleId="1683">
    <w:name w:val="图题注"/>
    <w:basedOn w:val="1"/>
    <w:next w:val="87"/>
    <w:qFormat/>
    <w:uiPriority w:val="99"/>
    <w:pPr>
      <w:widowControl/>
      <w:adjustRightInd w:val="0"/>
      <w:spacing w:before="240" w:after="120" w:line="360" w:lineRule="atLeast"/>
      <w:jc w:val="center"/>
    </w:pPr>
    <w:rPr>
      <w:rFonts w:ascii="Times New Roman" w:hAnsi="Times New Roman" w:cs="黑体"/>
      <w:b/>
      <w:kern w:val="0"/>
      <w:sz w:val="24"/>
      <w:szCs w:val="20"/>
    </w:rPr>
  </w:style>
  <w:style w:type="paragraph" w:customStyle="1" w:styleId="1684">
    <w:name w:val="项目 2"/>
    <w:basedOn w:val="1"/>
    <w:next w:val="1"/>
    <w:qFormat/>
    <w:uiPriority w:val="99"/>
    <w:pPr>
      <w:widowControl/>
      <w:tabs>
        <w:tab w:val="left" w:pos="425"/>
      </w:tabs>
      <w:adjustRightInd w:val="0"/>
      <w:spacing w:line="320" w:lineRule="atLeast"/>
      <w:ind w:left="425" w:hanging="425"/>
      <w:jc w:val="left"/>
    </w:pPr>
    <w:rPr>
      <w:rFonts w:ascii="Times New Roman" w:hAnsi="Times New Roman" w:cs="黑体"/>
      <w:kern w:val="0"/>
      <w:sz w:val="24"/>
      <w:szCs w:val="20"/>
    </w:rPr>
  </w:style>
  <w:style w:type="character" w:customStyle="1" w:styleId="1685">
    <w:name w:val="公文正文 Char"/>
    <w:link w:val="1686"/>
    <w:qFormat/>
    <w:locked/>
    <w:uiPriority w:val="0"/>
    <w:rPr>
      <w:rFonts w:ascii="Century" w:hAnsi="Century" w:eastAsia="仿宋_GB2312"/>
      <w:sz w:val="28"/>
      <w:szCs w:val="28"/>
      <w:lang w:val="zh-CN" w:eastAsia="zh-CN"/>
    </w:rPr>
  </w:style>
  <w:style w:type="paragraph" w:customStyle="1" w:styleId="1686">
    <w:name w:val="公文正文"/>
    <w:basedOn w:val="1"/>
    <w:link w:val="1685"/>
    <w:qFormat/>
    <w:uiPriority w:val="0"/>
    <w:pPr>
      <w:widowControl/>
      <w:ind w:firstLine="200" w:firstLineChars="200"/>
      <w:jc w:val="left"/>
    </w:pPr>
    <w:rPr>
      <w:rFonts w:ascii="Century" w:hAnsi="Century" w:eastAsia="仿宋_GB2312"/>
      <w:kern w:val="0"/>
      <w:sz w:val="28"/>
      <w:szCs w:val="28"/>
      <w:lang w:val="zh-CN"/>
    </w:rPr>
  </w:style>
  <w:style w:type="paragraph" w:customStyle="1" w:styleId="1687">
    <w:name w:val="表注"/>
    <w:basedOn w:val="1"/>
    <w:qFormat/>
    <w:uiPriority w:val="99"/>
    <w:pPr>
      <w:widowControl/>
      <w:spacing w:before="120" w:after="120" w:line="360" w:lineRule="exact"/>
      <w:jc w:val="center"/>
    </w:pPr>
    <w:rPr>
      <w:rFonts w:ascii="Times New Roman" w:hAnsi="Times New Roman" w:cs="黑体"/>
      <w:kern w:val="0"/>
      <w:sz w:val="24"/>
      <w:szCs w:val="20"/>
    </w:rPr>
  </w:style>
  <w:style w:type="paragraph" w:customStyle="1" w:styleId="1688">
    <w:name w:val="标题-3"/>
    <w:basedOn w:val="5"/>
    <w:qFormat/>
    <w:uiPriority w:val="99"/>
    <w:pPr>
      <w:keepNext w:val="0"/>
      <w:keepLines w:val="0"/>
      <w:numPr>
        <w:ilvl w:val="0"/>
        <w:numId w:val="0"/>
      </w:numPr>
      <w:tabs>
        <w:tab w:val="left" w:pos="425"/>
        <w:tab w:val="left" w:pos="8364"/>
      </w:tabs>
      <w:spacing w:before="120" w:after="120" w:line="415" w:lineRule="auto"/>
      <w:ind w:left="425" w:right="210" w:rightChars="100" w:hanging="425"/>
      <w:jc w:val="left"/>
    </w:pPr>
    <w:rPr>
      <w:rFonts w:ascii="Arial" w:hAnsi="Arial"/>
      <w:kern w:val="0"/>
      <w:szCs w:val="28"/>
      <w:lang w:val="zh-CN"/>
    </w:rPr>
  </w:style>
  <w:style w:type="paragraph" w:customStyle="1" w:styleId="1689">
    <w:name w:val="1 Char Char Char Char"/>
    <w:basedOn w:val="1"/>
    <w:qFormat/>
    <w:uiPriority w:val="99"/>
    <w:pPr>
      <w:widowControl/>
      <w:jc w:val="left"/>
    </w:pPr>
    <w:rPr>
      <w:rFonts w:ascii="宋体" w:hAnsi="宋体" w:cs="黑体"/>
      <w:kern w:val="0"/>
      <w:sz w:val="24"/>
      <w:szCs w:val="20"/>
    </w:rPr>
  </w:style>
  <w:style w:type="character" w:customStyle="1" w:styleId="1690">
    <w:name w:val="样式4 Char"/>
    <w:link w:val="426"/>
    <w:qFormat/>
    <w:locked/>
    <w:uiPriority w:val="0"/>
    <w:rPr>
      <w:rFonts w:ascii="Arial" w:hAnsi="Arial" w:cs="Arial"/>
      <w:kern w:val="2"/>
      <w:sz w:val="24"/>
      <w:szCs w:val="24"/>
    </w:rPr>
  </w:style>
  <w:style w:type="paragraph" w:customStyle="1" w:styleId="1691">
    <w:name w:val="제목1"/>
    <w:qFormat/>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autoSpaceDE w:val="0"/>
      <w:autoSpaceDN w:val="0"/>
      <w:adjustRightInd w:val="0"/>
    </w:pPr>
    <w:rPr>
      <w:rFonts w:ascii="GulimChe" w:hAnsi="Times New Roman" w:eastAsia="GulimChe" w:cs="Times New Roman"/>
      <w:color w:val="000000"/>
      <w:sz w:val="32"/>
      <w:lang w:val="en-US" w:eastAsia="ko-KR" w:bidi="ar-SA"/>
    </w:rPr>
  </w:style>
  <w:style w:type="paragraph" w:customStyle="1" w:styleId="1692">
    <w:name w:val="Char1 Char Char Char Char Char Char Char Char Char"/>
    <w:basedOn w:val="1"/>
    <w:qFormat/>
    <w:uiPriority w:val="99"/>
    <w:pPr>
      <w:widowControl/>
      <w:spacing w:line="400" w:lineRule="exact"/>
      <w:jc w:val="center"/>
    </w:pPr>
    <w:rPr>
      <w:rFonts w:ascii="Verdana" w:hAnsi="Verdana" w:cs="黑体"/>
      <w:kern w:val="0"/>
      <w:sz w:val="24"/>
      <w:szCs w:val="20"/>
      <w:lang w:eastAsia="en-US"/>
    </w:rPr>
  </w:style>
  <w:style w:type="paragraph" w:customStyle="1" w:styleId="1693">
    <w:name w:val="默认段落字体 Para Char Char Char Char Char Char Char Char Char1 Char Char Char Char Char Char Char Char"/>
    <w:basedOn w:val="27"/>
    <w:qFormat/>
    <w:uiPriority w:val="99"/>
    <w:pPr>
      <w:widowControl/>
      <w:autoSpaceDE w:val="0"/>
      <w:autoSpaceDN w:val="0"/>
      <w:adjustRightInd w:val="0"/>
      <w:spacing w:before="240" w:line="360" w:lineRule="auto"/>
      <w:jc w:val="left"/>
    </w:pPr>
    <w:rPr>
      <w:rFonts w:ascii="Tahoma" w:hAnsi="Tahoma"/>
      <w:kern w:val="0"/>
      <w:sz w:val="24"/>
      <w:szCs w:val="21"/>
      <w:lang w:val="zh-CN"/>
    </w:rPr>
  </w:style>
  <w:style w:type="character" w:customStyle="1" w:styleId="1694">
    <w:name w:val="正文首行缩进 + 宋体 Char"/>
    <w:link w:val="1695"/>
    <w:qFormat/>
    <w:locked/>
    <w:uiPriority w:val="0"/>
    <w:rPr>
      <w:rFonts w:ascii="宋体" w:hAnsi="宋体"/>
      <w:lang w:val="zh-CN" w:eastAsia="zh-CN"/>
    </w:rPr>
  </w:style>
  <w:style w:type="paragraph" w:customStyle="1" w:styleId="1695">
    <w:name w:val="正文首行缩进 + 宋体"/>
    <w:basedOn w:val="87"/>
    <w:link w:val="1694"/>
    <w:qFormat/>
    <w:uiPriority w:val="0"/>
    <w:pPr>
      <w:widowControl/>
      <w:spacing w:line="240" w:lineRule="auto"/>
      <w:ind w:firstLine="200" w:firstLineChars="200"/>
      <w:jc w:val="left"/>
    </w:pPr>
    <w:rPr>
      <w:rFonts w:ascii="宋体" w:hAnsi="宋体"/>
      <w:kern w:val="0"/>
      <w:sz w:val="20"/>
      <w:szCs w:val="20"/>
      <w:lang w:val="zh-CN"/>
    </w:rPr>
  </w:style>
  <w:style w:type="paragraph" w:customStyle="1" w:styleId="1696">
    <w:name w:val="Char Char Char Char2"/>
    <w:basedOn w:val="1"/>
    <w:qFormat/>
    <w:uiPriority w:val="99"/>
    <w:pPr>
      <w:widowControl/>
      <w:tabs>
        <w:tab w:val="left" w:pos="360"/>
      </w:tabs>
      <w:ind w:firstLine="420" w:firstLineChars="150"/>
      <w:jc w:val="left"/>
    </w:pPr>
    <w:rPr>
      <w:rFonts w:ascii="Arial" w:hAnsi="Arial" w:cs="Arial"/>
      <w:kern w:val="0"/>
      <w:sz w:val="20"/>
      <w:szCs w:val="20"/>
    </w:rPr>
  </w:style>
  <w:style w:type="paragraph" w:customStyle="1" w:styleId="1697">
    <w:name w:val="figurecaption"/>
    <w:basedOn w:val="1"/>
    <w:qFormat/>
    <w:uiPriority w:val="99"/>
    <w:pPr>
      <w:widowControl/>
      <w:spacing w:line="336" w:lineRule="auto"/>
      <w:jc w:val="left"/>
    </w:pPr>
    <w:rPr>
      <w:rFonts w:ascii="Verdana" w:hAnsi="Verdana" w:cs="宋体"/>
      <w:kern w:val="0"/>
      <w:sz w:val="16"/>
      <w:szCs w:val="16"/>
    </w:rPr>
  </w:style>
  <w:style w:type="paragraph" w:customStyle="1" w:styleId="1698">
    <w:name w:val="标题-2"/>
    <w:basedOn w:val="4"/>
    <w:qFormat/>
    <w:uiPriority w:val="99"/>
    <w:pPr>
      <w:widowControl/>
      <w:numPr>
        <w:ilvl w:val="0"/>
        <w:numId w:val="0"/>
      </w:numPr>
      <w:tabs>
        <w:tab w:val="left" w:pos="840"/>
        <w:tab w:val="left" w:pos="8364"/>
      </w:tabs>
      <w:snapToGrid w:val="0"/>
      <w:ind w:left="840" w:leftChars="68" w:hanging="420" w:hangingChars="132"/>
    </w:pPr>
    <w:rPr>
      <w:rFonts w:eastAsia="宋体"/>
      <w:bCs w:val="0"/>
      <w:iCs/>
      <w:kern w:val="0"/>
      <w:sz w:val="28"/>
      <w:szCs w:val="28"/>
      <w:lang w:val="zh-CN"/>
    </w:rPr>
  </w:style>
  <w:style w:type="paragraph" w:customStyle="1" w:styleId="1699">
    <w:name w:val="标题-4"/>
    <w:basedOn w:val="6"/>
    <w:qFormat/>
    <w:uiPriority w:val="99"/>
    <w:pPr>
      <w:widowControl/>
      <w:numPr>
        <w:ilvl w:val="0"/>
        <w:numId w:val="73"/>
      </w:numPr>
      <w:spacing w:before="280" w:after="290" w:line="360" w:lineRule="auto"/>
      <w:jc w:val="left"/>
    </w:pPr>
    <w:rPr>
      <w:rFonts w:ascii="Arial" w:hAnsi="Arial" w:eastAsia="黑体"/>
      <w:kern w:val="0"/>
      <w:sz w:val="21"/>
      <w:szCs w:val="24"/>
      <w:lang w:val="zh-CN"/>
    </w:rPr>
  </w:style>
  <w:style w:type="paragraph" w:customStyle="1" w:styleId="1700">
    <w:name w:val="此正文"/>
    <w:basedOn w:val="1"/>
    <w:link w:val="3004"/>
    <w:qFormat/>
    <w:uiPriority w:val="0"/>
    <w:pPr>
      <w:widowControl/>
      <w:spacing w:line="360" w:lineRule="auto"/>
      <w:ind w:firstLine="200" w:firstLineChars="200"/>
      <w:jc w:val="left"/>
    </w:pPr>
    <w:rPr>
      <w:rFonts w:ascii="Times New Roman" w:hAnsi="Times New Roman" w:cs="黑体"/>
      <w:kern w:val="0"/>
      <w:sz w:val="24"/>
      <w:szCs w:val="24"/>
    </w:rPr>
  </w:style>
  <w:style w:type="paragraph" w:customStyle="1" w:styleId="1701">
    <w:name w:val="样式5 正文"/>
    <w:basedOn w:val="1"/>
    <w:qFormat/>
    <w:uiPriority w:val="99"/>
    <w:pPr>
      <w:widowControl/>
      <w:adjustRightInd w:val="0"/>
      <w:snapToGrid w:val="0"/>
      <w:spacing w:line="300" w:lineRule="auto"/>
      <w:ind w:firstLine="480" w:firstLineChars="200"/>
      <w:jc w:val="left"/>
    </w:pPr>
    <w:rPr>
      <w:rFonts w:cs="黑体"/>
      <w:kern w:val="0"/>
      <w:sz w:val="24"/>
      <w:szCs w:val="36"/>
      <w:u w:color="000000"/>
    </w:rPr>
  </w:style>
  <w:style w:type="character" w:customStyle="1" w:styleId="1702">
    <w:name w:val="正文段落 Char"/>
    <w:link w:val="1099"/>
    <w:qFormat/>
    <w:locked/>
    <w:uiPriority w:val="0"/>
    <w:rPr>
      <w:rFonts w:ascii="Times New Roman" w:hAnsi="Times New Roman"/>
      <w:kern w:val="2"/>
      <w:sz w:val="21"/>
    </w:rPr>
  </w:style>
  <w:style w:type="paragraph" w:customStyle="1" w:styleId="1703">
    <w:name w:val="list item"/>
    <w:basedOn w:val="1"/>
    <w:qFormat/>
    <w:uiPriority w:val="99"/>
    <w:pPr>
      <w:widowControl/>
      <w:numPr>
        <w:ilvl w:val="0"/>
        <w:numId w:val="74"/>
      </w:numPr>
      <w:tabs>
        <w:tab w:val="left" w:pos="288"/>
      </w:tabs>
      <w:snapToGrid w:val="0"/>
      <w:spacing w:after="120" w:line="240" w:lineRule="atLeast"/>
      <w:jc w:val="left"/>
    </w:pPr>
    <w:rPr>
      <w:rFonts w:ascii="Times" w:hAnsi="Times" w:cs="黑体"/>
      <w:color w:val="000000"/>
      <w:kern w:val="0"/>
      <w:sz w:val="24"/>
      <w:szCs w:val="20"/>
      <w:lang w:eastAsia="en-US"/>
    </w:rPr>
  </w:style>
  <w:style w:type="paragraph" w:customStyle="1" w:styleId="1704">
    <w:name w:val="默认段落字体 Para Char1 Char Char Char1 Char Char Char Char Char Char"/>
    <w:basedOn w:val="1"/>
    <w:qFormat/>
    <w:uiPriority w:val="99"/>
    <w:pPr>
      <w:widowControl/>
      <w:adjustRightInd w:val="0"/>
      <w:spacing w:line="360" w:lineRule="auto"/>
      <w:jc w:val="left"/>
    </w:pPr>
    <w:rPr>
      <w:rFonts w:ascii="Times New Roman" w:hAnsi="Times New Roman" w:cs="黑体"/>
      <w:kern w:val="0"/>
      <w:sz w:val="24"/>
      <w:szCs w:val="24"/>
    </w:rPr>
  </w:style>
  <w:style w:type="paragraph" w:customStyle="1" w:styleId="1705">
    <w:name w:val="样式 标题 3H3Heading 3 - oldl3CTh33rd levelLevel 3 Headlevel..."/>
    <w:basedOn w:val="5"/>
    <w:qFormat/>
    <w:uiPriority w:val="99"/>
    <w:pPr>
      <w:keepNext w:val="0"/>
      <w:keepLines w:val="0"/>
      <w:numPr>
        <w:ilvl w:val="0"/>
        <w:numId w:val="0"/>
      </w:numPr>
      <w:tabs>
        <w:tab w:val="left" w:pos="8364"/>
      </w:tabs>
      <w:spacing w:before="60" w:after="240" w:line="415" w:lineRule="auto"/>
      <w:ind w:left="540" w:right="210" w:rightChars="100"/>
      <w:jc w:val="left"/>
    </w:pPr>
    <w:rPr>
      <w:rFonts w:ascii="Times New Roman" w:hAnsi="Times New Roman" w:eastAsia="黑体" w:cs="宋体"/>
      <w:kern w:val="0"/>
      <w:szCs w:val="20"/>
      <w:lang w:val="zh-CN"/>
    </w:rPr>
  </w:style>
  <w:style w:type="paragraph" w:customStyle="1" w:styleId="1706">
    <w:name w:val="样式 标题 5dashdsddH5口口1口2heading 5Level 3 - iRoman listh..."/>
    <w:basedOn w:val="7"/>
    <w:qFormat/>
    <w:uiPriority w:val="99"/>
    <w:pPr>
      <w:widowControl/>
      <w:spacing w:after="0" w:afterLines="100"/>
      <w:ind w:firstLine="0"/>
      <w:jc w:val="left"/>
    </w:pPr>
    <w:rPr>
      <w:rFonts w:eastAsia="黑体" w:cs="宋体"/>
      <w:b w:val="0"/>
      <w:bCs w:val="0"/>
      <w:kern w:val="0"/>
      <w:sz w:val="24"/>
      <w:szCs w:val="20"/>
      <w:lang w:val="zh-CN"/>
    </w:rPr>
  </w:style>
  <w:style w:type="paragraph" w:customStyle="1" w:styleId="1707">
    <w:name w:val="tabletitle"/>
    <w:basedOn w:val="1"/>
    <w:qFormat/>
    <w:uiPriority w:val="99"/>
    <w:pPr>
      <w:keepNext/>
      <w:widowControl/>
      <w:jc w:val="left"/>
    </w:pPr>
    <w:rPr>
      <w:rFonts w:ascii="Times New Roman" w:hAnsi="Times New Roman" w:cs="黑体"/>
      <w:b/>
      <w:kern w:val="0"/>
      <w:sz w:val="24"/>
      <w:szCs w:val="20"/>
      <w:lang w:val="en-GB" w:eastAsia="ja-JP"/>
    </w:rPr>
  </w:style>
  <w:style w:type="paragraph" w:customStyle="1" w:styleId="1708">
    <w:name w:val="Note"/>
    <w:basedOn w:val="1"/>
    <w:qFormat/>
    <w:uiPriority w:val="99"/>
    <w:pPr>
      <w:widowControl/>
      <w:pBdr>
        <w:top w:val="single" w:color="auto" w:sz="12" w:space="3"/>
        <w:bottom w:val="single" w:color="auto" w:sz="12" w:space="3"/>
      </w:pBdr>
      <w:spacing w:line="360" w:lineRule="auto"/>
      <w:jc w:val="left"/>
    </w:pPr>
    <w:rPr>
      <w:rFonts w:ascii="Times New Roman" w:hAnsi="Times New Roman" w:cs="黑体"/>
      <w:kern w:val="0"/>
      <w:sz w:val="24"/>
      <w:szCs w:val="24"/>
    </w:rPr>
  </w:style>
  <w:style w:type="paragraph" w:customStyle="1" w:styleId="1709">
    <w:name w:val="Pull Quote"/>
    <w:basedOn w:val="1"/>
    <w:qFormat/>
    <w:uiPriority w:val="99"/>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黑体"/>
      <w:b/>
      <w:i/>
      <w:kern w:val="0"/>
      <w:sz w:val="24"/>
      <w:szCs w:val="24"/>
    </w:rPr>
  </w:style>
  <w:style w:type="paragraph" w:customStyle="1" w:styleId="1710">
    <w:name w:val="Title - Date"/>
    <w:basedOn w:val="85"/>
    <w:next w:val="1"/>
    <w:qFormat/>
    <w:uiPriority w:val="99"/>
    <w:pPr>
      <w:pageBreakBefore w:val="0"/>
      <w:widowControl/>
      <w:numPr>
        <w:ilvl w:val="0"/>
        <w:numId w:val="0"/>
      </w:numPr>
      <w:spacing w:after="720" w:line="360" w:lineRule="auto"/>
      <w:outlineLvl w:val="9"/>
    </w:pPr>
    <w:rPr>
      <w:rFonts w:eastAsia="宋体" w:cs="Times New Roman"/>
      <w:bCs/>
      <w:color w:val="auto"/>
      <w:kern w:val="28"/>
      <w:sz w:val="28"/>
      <w:szCs w:val="20"/>
      <w:lang w:val="zh-CN" w:eastAsia="en-US"/>
    </w:rPr>
  </w:style>
  <w:style w:type="paragraph" w:customStyle="1" w:styleId="1711">
    <w:name w:val="Title - Revision"/>
    <w:basedOn w:val="85"/>
    <w:qFormat/>
    <w:uiPriority w:val="99"/>
    <w:pPr>
      <w:pageBreakBefore w:val="0"/>
      <w:widowControl/>
      <w:numPr>
        <w:ilvl w:val="0"/>
        <w:numId w:val="0"/>
      </w:numPr>
      <w:spacing w:before="720" w:after="240" w:line="360" w:lineRule="auto"/>
      <w:outlineLvl w:val="9"/>
    </w:pPr>
    <w:rPr>
      <w:rFonts w:eastAsia="宋体" w:cs="Times New Roman"/>
      <w:bCs/>
      <w:color w:val="auto"/>
      <w:kern w:val="28"/>
      <w:sz w:val="36"/>
      <w:szCs w:val="20"/>
      <w:lang w:val="zh-CN" w:eastAsia="en-US"/>
    </w:rPr>
  </w:style>
  <w:style w:type="paragraph" w:customStyle="1" w:styleId="1712">
    <w:name w:val="关键词"/>
    <w:basedOn w:val="1"/>
    <w:next w:val="1"/>
    <w:qFormat/>
    <w:uiPriority w:val="99"/>
    <w:pPr>
      <w:widowControl/>
      <w:spacing w:line="360" w:lineRule="auto"/>
      <w:jc w:val="left"/>
    </w:pPr>
    <w:rPr>
      <w:rFonts w:ascii="Times New Roman" w:hAnsi="Times New Roman" w:eastAsia="黑体" w:cs="黑体"/>
      <w:kern w:val="0"/>
      <w:sz w:val="20"/>
      <w:szCs w:val="24"/>
    </w:rPr>
  </w:style>
  <w:style w:type="paragraph" w:customStyle="1" w:styleId="1713">
    <w:name w:val="摘要"/>
    <w:basedOn w:val="1"/>
    <w:next w:val="4"/>
    <w:qFormat/>
    <w:uiPriority w:val="99"/>
    <w:pPr>
      <w:widowControl/>
      <w:spacing w:line="360" w:lineRule="auto"/>
      <w:jc w:val="left"/>
    </w:pPr>
    <w:rPr>
      <w:rFonts w:ascii="Times New Roman" w:hAnsi="Times New Roman" w:eastAsia="黑体" w:cs="黑体"/>
      <w:kern w:val="0"/>
      <w:sz w:val="20"/>
      <w:szCs w:val="24"/>
    </w:rPr>
  </w:style>
  <w:style w:type="paragraph" w:customStyle="1" w:styleId="1714">
    <w:name w:val="图标"/>
    <w:basedOn w:val="1"/>
    <w:next w:val="1"/>
    <w:link w:val="2804"/>
    <w:qFormat/>
    <w:uiPriority w:val="0"/>
    <w:pPr>
      <w:widowControl/>
      <w:tabs>
        <w:tab w:val="left" w:pos="420"/>
        <w:tab w:val="left" w:pos="567"/>
      </w:tabs>
      <w:autoSpaceDE w:val="0"/>
      <w:autoSpaceDN w:val="0"/>
      <w:adjustRightInd w:val="0"/>
      <w:snapToGrid w:val="0"/>
      <w:spacing w:before="120" w:after="120" w:line="320" w:lineRule="atLeast"/>
      <w:ind w:left="420" w:hanging="420"/>
      <w:jc w:val="center"/>
    </w:pPr>
    <w:rPr>
      <w:rFonts w:ascii="Times New Roman" w:hAnsi="Times New Roman" w:eastAsia="仿宋_GB2312" w:cs="黑体"/>
      <w:kern w:val="0"/>
      <w:sz w:val="24"/>
      <w:szCs w:val="20"/>
    </w:rPr>
  </w:style>
  <w:style w:type="paragraph" w:customStyle="1" w:styleId="1715">
    <w:name w:val="图片文字"/>
    <w:basedOn w:val="1"/>
    <w:qFormat/>
    <w:uiPriority w:val="99"/>
    <w:pPr>
      <w:widowControl/>
      <w:spacing w:line="240" w:lineRule="atLeast"/>
      <w:jc w:val="center"/>
    </w:pPr>
    <w:rPr>
      <w:rFonts w:ascii="Times New Roman" w:hAnsi="Times New Roman" w:cs="黑体"/>
      <w:kern w:val="0"/>
      <w:sz w:val="24"/>
      <w:szCs w:val="21"/>
    </w:rPr>
  </w:style>
  <w:style w:type="character" w:customStyle="1" w:styleId="1716">
    <w:name w:val="章标题 Char"/>
    <w:link w:val="262"/>
    <w:qFormat/>
    <w:locked/>
    <w:uiPriority w:val="99"/>
    <w:rPr>
      <w:rFonts w:ascii="宋体" w:hAnsi="Times New Roman"/>
      <w:b/>
      <w:sz w:val="21"/>
    </w:rPr>
  </w:style>
  <w:style w:type="paragraph" w:customStyle="1" w:styleId="1717">
    <w:name w:val="ul"/>
    <w:basedOn w:val="1"/>
    <w:qFormat/>
    <w:uiPriority w:val="99"/>
    <w:pPr>
      <w:widowControl/>
      <w:tabs>
        <w:tab w:val="left" w:pos="432"/>
        <w:tab w:val="left" w:pos="852"/>
      </w:tabs>
      <w:spacing w:line="360" w:lineRule="auto"/>
      <w:ind w:left="852" w:hanging="432"/>
      <w:jc w:val="left"/>
    </w:pPr>
    <w:rPr>
      <w:rFonts w:ascii="Times New Roman" w:hAnsi="Times New Roman" w:cs="黑体"/>
      <w:kern w:val="0"/>
      <w:sz w:val="24"/>
      <w:szCs w:val="24"/>
    </w:rPr>
  </w:style>
  <w:style w:type="paragraph" w:customStyle="1" w:styleId="1718">
    <w:name w:val="样式 标题 3H3Heading 3 - oldl3CTh33rd levelLevel 3 Headlevel...1"/>
    <w:basedOn w:val="5"/>
    <w:qFormat/>
    <w:uiPriority w:val="99"/>
    <w:pPr>
      <w:keepNext w:val="0"/>
      <w:keepLines w:val="0"/>
      <w:numPr>
        <w:ilvl w:val="0"/>
        <w:numId w:val="0"/>
      </w:numPr>
      <w:tabs>
        <w:tab w:val="left" w:pos="8364"/>
      </w:tabs>
      <w:spacing w:before="156" w:after="156" w:line="415" w:lineRule="auto"/>
      <w:ind w:right="210" w:rightChars="100"/>
      <w:jc w:val="left"/>
    </w:pPr>
    <w:rPr>
      <w:rFonts w:cs="宋体"/>
      <w:kern w:val="0"/>
      <w:szCs w:val="20"/>
      <w:lang w:val="zh-CN"/>
    </w:rPr>
  </w:style>
  <w:style w:type="paragraph" w:customStyle="1" w:styleId="1719">
    <w:name w:val="样式 标题 3H3Heading 3 - oldl3CTh33rd levelLevel 3 Headlevel...2"/>
    <w:basedOn w:val="5"/>
    <w:qFormat/>
    <w:uiPriority w:val="99"/>
    <w:pPr>
      <w:keepNext w:val="0"/>
      <w:keepLines w:val="0"/>
      <w:numPr>
        <w:ilvl w:val="0"/>
        <w:numId w:val="0"/>
      </w:numPr>
      <w:tabs>
        <w:tab w:val="left" w:pos="8364"/>
      </w:tabs>
      <w:spacing w:before="156" w:after="156" w:line="415" w:lineRule="auto"/>
      <w:ind w:right="210" w:rightChars="100"/>
      <w:jc w:val="left"/>
    </w:pPr>
    <w:rPr>
      <w:rFonts w:cs="宋体"/>
      <w:kern w:val="0"/>
      <w:szCs w:val="20"/>
      <w:lang w:val="zh-CN"/>
    </w:rPr>
  </w:style>
  <w:style w:type="paragraph" w:customStyle="1" w:styleId="1720">
    <w:name w:val="新标题4"/>
    <w:basedOn w:val="1"/>
    <w:qFormat/>
    <w:uiPriority w:val="99"/>
    <w:pPr>
      <w:widowControl/>
      <w:numPr>
        <w:ilvl w:val="0"/>
        <w:numId w:val="75"/>
      </w:numPr>
      <w:spacing w:afterLines="100" w:line="360" w:lineRule="auto"/>
      <w:ind w:firstLine="482"/>
      <w:jc w:val="left"/>
    </w:pPr>
    <w:rPr>
      <w:rFonts w:ascii="Times New Roman" w:hAnsi="Times New Roman" w:cs="黑体"/>
      <w:b/>
      <w:kern w:val="0"/>
      <w:sz w:val="24"/>
      <w:szCs w:val="24"/>
    </w:rPr>
  </w:style>
  <w:style w:type="paragraph" w:customStyle="1" w:styleId="1721">
    <w:name w:val="Picture"/>
    <w:basedOn w:val="1"/>
    <w:next w:val="23"/>
    <w:qFormat/>
    <w:uiPriority w:val="99"/>
    <w:pPr>
      <w:keepNext/>
      <w:widowControl/>
      <w:jc w:val="left"/>
    </w:pPr>
    <w:rPr>
      <w:rFonts w:ascii="楷体" w:hAnsi="Arial" w:eastAsia="楷体" w:cs="黑体"/>
      <w:b/>
      <w:spacing w:val="-5"/>
      <w:w w:val="98"/>
      <w:kern w:val="0"/>
      <w:sz w:val="24"/>
      <w:szCs w:val="20"/>
    </w:rPr>
  </w:style>
  <w:style w:type="character" w:customStyle="1" w:styleId="1722">
    <w:name w:val="*Body Text Char"/>
    <w:link w:val="1723"/>
    <w:qFormat/>
    <w:locked/>
    <w:uiPriority w:val="0"/>
    <w:rPr>
      <w:rFonts w:ascii="Arial" w:hAnsi="Arial" w:cs="Arial"/>
      <w:color w:val="000000"/>
      <w:sz w:val="22"/>
      <w:lang w:eastAsia="en-US"/>
    </w:rPr>
  </w:style>
  <w:style w:type="paragraph" w:customStyle="1" w:styleId="1723">
    <w:name w:val="*Body Text"/>
    <w:link w:val="1722"/>
    <w:qFormat/>
    <w:uiPriority w:val="0"/>
    <w:pPr>
      <w:spacing w:after="120"/>
    </w:pPr>
    <w:rPr>
      <w:rFonts w:ascii="Arial" w:hAnsi="Arial" w:eastAsia="宋体" w:cs="Arial"/>
      <w:color w:val="000000"/>
      <w:sz w:val="22"/>
      <w:lang w:val="en-US" w:eastAsia="en-US" w:bidi="ar-SA"/>
    </w:rPr>
  </w:style>
  <w:style w:type="paragraph" w:customStyle="1" w:styleId="1724">
    <w:name w:val="*Heading 1"/>
    <w:basedOn w:val="1723"/>
    <w:next w:val="1723"/>
    <w:qFormat/>
    <w:uiPriority w:val="99"/>
    <w:pPr>
      <w:keepNext/>
      <w:keepLines/>
      <w:pageBreakBefore/>
      <w:numPr>
        <w:ilvl w:val="0"/>
        <w:numId w:val="76"/>
      </w:numPr>
      <w:tabs>
        <w:tab w:val="left" w:pos="480"/>
        <w:tab w:val="left" w:pos="950"/>
        <w:tab w:val="clear" w:pos="360"/>
      </w:tabs>
      <w:spacing w:before="120"/>
      <w:ind w:left="0" w:firstLine="0"/>
      <w:outlineLvl w:val="0"/>
    </w:pPr>
    <w:rPr>
      <w:b/>
      <w:color w:val="00637A"/>
      <w:sz w:val="40"/>
      <w:szCs w:val="32"/>
    </w:rPr>
  </w:style>
  <w:style w:type="paragraph" w:customStyle="1" w:styleId="1725">
    <w:name w:val="*Heading 2"/>
    <w:next w:val="1723"/>
    <w:qFormat/>
    <w:uiPriority w:val="99"/>
    <w:pPr>
      <w:keepNext/>
      <w:keepLines/>
      <w:numPr>
        <w:ilvl w:val="1"/>
        <w:numId w:val="76"/>
      </w:numPr>
      <w:spacing w:before="120" w:after="120"/>
      <w:outlineLvl w:val="1"/>
    </w:pPr>
    <w:rPr>
      <w:rFonts w:ascii="Arial" w:hAnsi="Arial" w:eastAsia="宋体" w:cs="Times New Roman"/>
      <w:b/>
      <w:color w:val="00637A"/>
      <w:sz w:val="36"/>
      <w:szCs w:val="32"/>
      <w:lang w:val="en-US" w:eastAsia="en-US" w:bidi="ar-SA"/>
    </w:rPr>
  </w:style>
  <w:style w:type="character" w:customStyle="1" w:styleId="1726">
    <w:name w:val="*Heading 3 Char"/>
    <w:link w:val="1727"/>
    <w:qFormat/>
    <w:locked/>
    <w:uiPriority w:val="99"/>
    <w:rPr>
      <w:rFonts w:ascii="Arial" w:hAnsi="Arial"/>
      <w:b/>
      <w:color w:val="00637A"/>
      <w:kern w:val="2"/>
      <w:sz w:val="32"/>
      <w:szCs w:val="24"/>
      <w:lang w:eastAsia="en-US"/>
    </w:rPr>
  </w:style>
  <w:style w:type="paragraph" w:customStyle="1" w:styleId="1727">
    <w:name w:val="*Heading 3"/>
    <w:next w:val="1723"/>
    <w:link w:val="1726"/>
    <w:qFormat/>
    <w:uiPriority w:val="99"/>
    <w:pPr>
      <w:keepNext/>
      <w:keepLines/>
      <w:numPr>
        <w:ilvl w:val="2"/>
        <w:numId w:val="76"/>
      </w:numPr>
      <w:spacing w:before="120" w:after="120"/>
      <w:outlineLvl w:val="2"/>
    </w:pPr>
    <w:rPr>
      <w:rFonts w:ascii="Arial" w:hAnsi="Arial" w:eastAsia="宋体" w:cs="Times New Roman"/>
      <w:b/>
      <w:color w:val="00637A"/>
      <w:kern w:val="2"/>
      <w:sz w:val="32"/>
      <w:szCs w:val="24"/>
      <w:lang w:val="en-US" w:eastAsia="en-US" w:bidi="ar-SA"/>
    </w:rPr>
  </w:style>
  <w:style w:type="paragraph" w:customStyle="1" w:styleId="1728">
    <w:name w:val="*Heading 4"/>
    <w:next w:val="1723"/>
    <w:qFormat/>
    <w:uiPriority w:val="99"/>
    <w:pPr>
      <w:keepNext/>
      <w:keepLines/>
      <w:numPr>
        <w:ilvl w:val="3"/>
        <w:numId w:val="76"/>
      </w:numPr>
      <w:spacing w:before="120" w:after="120"/>
      <w:outlineLvl w:val="3"/>
    </w:pPr>
    <w:rPr>
      <w:rFonts w:ascii="Arial" w:hAnsi="Arial" w:eastAsia="宋体" w:cs="Times New Roman"/>
      <w:b/>
      <w:color w:val="00637A"/>
      <w:sz w:val="28"/>
      <w:szCs w:val="24"/>
      <w:lang w:val="en-US" w:eastAsia="en-US" w:bidi="ar-SA"/>
    </w:rPr>
  </w:style>
  <w:style w:type="paragraph" w:customStyle="1" w:styleId="1729">
    <w:name w:val="*Heading 5"/>
    <w:next w:val="1723"/>
    <w:qFormat/>
    <w:uiPriority w:val="99"/>
    <w:pPr>
      <w:keepNext/>
      <w:keepLines/>
      <w:numPr>
        <w:ilvl w:val="4"/>
        <w:numId w:val="76"/>
      </w:numPr>
      <w:spacing w:before="120" w:after="120"/>
      <w:outlineLvl w:val="4"/>
    </w:pPr>
    <w:rPr>
      <w:rFonts w:ascii="Arial" w:hAnsi="Arial" w:eastAsia="宋体" w:cs="Times New Roman"/>
      <w:b/>
      <w:color w:val="00637A"/>
      <w:sz w:val="24"/>
      <w:szCs w:val="24"/>
      <w:lang w:val="en-US" w:eastAsia="en-US" w:bidi="ar-SA"/>
    </w:rPr>
  </w:style>
  <w:style w:type="paragraph" w:customStyle="1" w:styleId="1730">
    <w:name w:val="*Heading 6"/>
    <w:next w:val="1723"/>
    <w:qFormat/>
    <w:uiPriority w:val="99"/>
    <w:pPr>
      <w:keepNext/>
      <w:keepLines/>
      <w:numPr>
        <w:ilvl w:val="5"/>
        <w:numId w:val="76"/>
      </w:numPr>
      <w:spacing w:before="120" w:after="120"/>
      <w:outlineLvl w:val="5"/>
    </w:pPr>
    <w:rPr>
      <w:rFonts w:ascii="Arial" w:hAnsi="Arial" w:eastAsia="宋体" w:cs="Times New Roman"/>
      <w:b/>
      <w:i/>
      <w:color w:val="00637A"/>
      <w:sz w:val="24"/>
      <w:lang w:val="en-US" w:eastAsia="en-US" w:bidi="ar-SA"/>
    </w:rPr>
  </w:style>
  <w:style w:type="paragraph" w:customStyle="1" w:styleId="1731">
    <w:name w:val="*Bullet #1 Double"/>
    <w:basedOn w:val="1723"/>
    <w:qFormat/>
    <w:uiPriority w:val="99"/>
    <w:pPr>
      <w:tabs>
        <w:tab w:val="left" w:pos="360"/>
      </w:tabs>
      <w:ind w:left="360" w:hanging="360"/>
    </w:pPr>
  </w:style>
  <w:style w:type="character" w:customStyle="1" w:styleId="1732">
    <w:name w:val="*Table/Figure Caption Char"/>
    <w:link w:val="1733"/>
    <w:qFormat/>
    <w:locked/>
    <w:uiPriority w:val="0"/>
    <w:rPr>
      <w:rFonts w:ascii="Arial" w:hAnsi="Arial" w:cs="Arial"/>
      <w:b/>
      <w:szCs w:val="18"/>
      <w:lang w:val="zh-CN" w:eastAsia="en-US"/>
    </w:rPr>
  </w:style>
  <w:style w:type="paragraph" w:customStyle="1" w:styleId="1733">
    <w:name w:val="*Table/Figure Caption"/>
    <w:basedOn w:val="1723"/>
    <w:next w:val="1723"/>
    <w:link w:val="1732"/>
    <w:qFormat/>
    <w:uiPriority w:val="0"/>
    <w:pPr>
      <w:keepNext/>
    </w:pPr>
    <w:rPr>
      <w:b/>
      <w:color w:val="auto"/>
      <w:sz w:val="20"/>
      <w:szCs w:val="18"/>
      <w:lang w:val="zh-CN"/>
    </w:rPr>
  </w:style>
  <w:style w:type="paragraph" w:customStyle="1" w:styleId="1734">
    <w:name w:val="*Figure"/>
    <w:basedOn w:val="1723"/>
    <w:next w:val="1723"/>
    <w:qFormat/>
    <w:uiPriority w:val="99"/>
    <w:pPr>
      <w:jc w:val="center"/>
    </w:pPr>
  </w:style>
  <w:style w:type="paragraph" w:customStyle="1" w:styleId="1735">
    <w:name w:val="插图题注 Char"/>
    <w:basedOn w:val="1"/>
    <w:qFormat/>
    <w:uiPriority w:val="99"/>
    <w:pPr>
      <w:widowControl/>
      <w:ind w:left="3420"/>
      <w:jc w:val="left"/>
    </w:pPr>
    <w:rPr>
      <w:rFonts w:ascii="Times New Roman" w:hAnsi="Times New Roman" w:cs="黑体"/>
      <w:kern w:val="0"/>
      <w:sz w:val="24"/>
      <w:szCs w:val="20"/>
    </w:rPr>
  </w:style>
  <w:style w:type="paragraph" w:customStyle="1" w:styleId="1736">
    <w:name w:val="缺省文本:1"/>
    <w:basedOn w:val="1"/>
    <w:qFormat/>
    <w:uiPriority w:val="99"/>
    <w:pPr>
      <w:widowControl/>
      <w:autoSpaceDE w:val="0"/>
      <w:autoSpaceDN w:val="0"/>
      <w:adjustRightInd w:val="0"/>
      <w:jc w:val="left"/>
    </w:pPr>
    <w:rPr>
      <w:rFonts w:ascii="Times New Roman" w:hAnsi="Times New Roman" w:cs="黑体"/>
      <w:kern w:val="0"/>
      <w:sz w:val="24"/>
      <w:szCs w:val="24"/>
    </w:rPr>
  </w:style>
  <w:style w:type="paragraph" w:customStyle="1" w:styleId="1737">
    <w:name w:val="正文（首行不缩进）"/>
    <w:basedOn w:val="1"/>
    <w:qFormat/>
    <w:uiPriority w:val="99"/>
    <w:pPr>
      <w:widowControl/>
      <w:autoSpaceDE w:val="0"/>
      <w:autoSpaceDN w:val="0"/>
      <w:adjustRightInd w:val="0"/>
      <w:spacing w:line="360" w:lineRule="auto"/>
      <w:jc w:val="left"/>
    </w:pPr>
    <w:rPr>
      <w:rFonts w:ascii="Times New Roman" w:hAnsi="Times New Roman" w:cs="黑体"/>
      <w:kern w:val="0"/>
      <w:sz w:val="24"/>
      <w:szCs w:val="20"/>
    </w:rPr>
  </w:style>
  <w:style w:type="character" w:customStyle="1" w:styleId="1738">
    <w:name w:val="Table Text Char Char"/>
    <w:link w:val="1739"/>
    <w:qFormat/>
    <w:locked/>
    <w:uiPriority w:val="0"/>
    <w:rPr>
      <w:rFonts w:ascii="Arial" w:hAnsi="Arial" w:cs="Arial"/>
      <w:sz w:val="18"/>
    </w:rPr>
  </w:style>
  <w:style w:type="paragraph" w:customStyle="1" w:styleId="1739">
    <w:name w:val="Table Text Char"/>
    <w:link w:val="1738"/>
    <w:qFormat/>
    <w:uiPriority w:val="0"/>
    <w:pPr>
      <w:snapToGrid w:val="0"/>
      <w:spacing w:before="80" w:after="80"/>
    </w:pPr>
    <w:rPr>
      <w:rFonts w:ascii="Arial" w:hAnsi="Arial" w:eastAsia="宋体" w:cs="Arial"/>
      <w:sz w:val="18"/>
      <w:lang w:val="en-US" w:eastAsia="zh-CN" w:bidi="ar-SA"/>
    </w:rPr>
  </w:style>
  <w:style w:type="paragraph" w:customStyle="1" w:styleId="1740">
    <w:name w:val="Table Description"/>
    <w:next w:val="1"/>
    <w:link w:val="3792"/>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1741">
    <w:name w:val="IN Step"/>
    <w:basedOn w:val="1"/>
    <w:qFormat/>
    <w:uiPriority w:val="99"/>
    <w:pPr>
      <w:keepLines/>
      <w:widowControl/>
      <w:tabs>
        <w:tab w:val="left" w:pos="1134"/>
      </w:tabs>
      <w:spacing w:before="80" w:after="80" w:line="300" w:lineRule="auto"/>
      <w:ind w:left="1134" w:hanging="907"/>
      <w:jc w:val="left"/>
      <w:outlineLvl w:val="8"/>
    </w:pPr>
    <w:rPr>
      <w:rFonts w:ascii="Arial" w:hAnsi="Arial" w:cs="Arial"/>
      <w:kern w:val="0"/>
      <w:sz w:val="24"/>
      <w:szCs w:val="21"/>
    </w:rPr>
  </w:style>
  <w:style w:type="paragraph" w:customStyle="1" w:styleId="1742">
    <w:name w:val="IN Feature"/>
    <w:next w:val="174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743">
    <w:name w:val="Item Step"/>
    <w:link w:val="3412"/>
    <w:qFormat/>
    <w:uiPriority w:val="0"/>
    <w:pPr>
      <w:tabs>
        <w:tab w:val="left" w:pos="1644"/>
      </w:tabs>
      <w:ind w:left="1644" w:hanging="510"/>
    </w:pPr>
    <w:rPr>
      <w:rFonts w:ascii="Arial" w:hAnsi="Arial" w:eastAsia="宋体" w:cs="Arial"/>
      <w:sz w:val="21"/>
      <w:szCs w:val="21"/>
      <w:lang w:val="en-US" w:eastAsia="zh-CN" w:bidi="ar-SA"/>
    </w:rPr>
  </w:style>
  <w:style w:type="paragraph" w:customStyle="1" w:styleId="1744">
    <w:name w:val="p21"/>
    <w:basedOn w:val="1"/>
    <w:qFormat/>
    <w:uiPriority w:val="99"/>
    <w:pPr>
      <w:widowControl/>
      <w:spacing w:before="160" w:after="80"/>
      <w:jc w:val="center"/>
    </w:pPr>
    <w:rPr>
      <w:rFonts w:ascii="Arial" w:hAnsi="Arial" w:cs="Arial"/>
      <w:kern w:val="0"/>
      <w:sz w:val="18"/>
      <w:szCs w:val="18"/>
    </w:rPr>
  </w:style>
  <w:style w:type="paragraph" w:customStyle="1" w:styleId="1745">
    <w:name w:val="p22"/>
    <w:basedOn w:val="1"/>
    <w:qFormat/>
    <w:uiPriority w:val="99"/>
    <w:pPr>
      <w:widowControl/>
      <w:jc w:val="center"/>
    </w:pPr>
    <w:rPr>
      <w:rFonts w:ascii="Arial" w:hAnsi="Arial" w:cs="Arial"/>
      <w:kern w:val="0"/>
      <w:sz w:val="18"/>
      <w:szCs w:val="18"/>
    </w:rPr>
  </w:style>
  <w:style w:type="paragraph" w:customStyle="1" w:styleId="1746">
    <w:name w:val="p23"/>
    <w:basedOn w:val="1"/>
    <w:qFormat/>
    <w:uiPriority w:val="99"/>
    <w:pPr>
      <w:widowControl/>
      <w:spacing w:before="80" w:after="80"/>
      <w:jc w:val="left"/>
    </w:pPr>
    <w:rPr>
      <w:rFonts w:ascii="Arial" w:hAnsi="Arial" w:cs="Arial"/>
      <w:kern w:val="0"/>
      <w:sz w:val="18"/>
      <w:szCs w:val="18"/>
    </w:rPr>
  </w:style>
  <w:style w:type="paragraph" w:customStyle="1" w:styleId="1747">
    <w:name w:val="p25"/>
    <w:basedOn w:val="1"/>
    <w:qFormat/>
    <w:uiPriority w:val="99"/>
    <w:pPr>
      <w:widowControl/>
      <w:spacing w:after="120" w:line="400" w:lineRule="atLeast"/>
      <w:ind w:firstLine="426"/>
      <w:jc w:val="left"/>
    </w:pPr>
    <w:rPr>
      <w:rFonts w:ascii="Times New Roman" w:hAnsi="Times New Roman" w:cs="黑体"/>
      <w:kern w:val="0"/>
      <w:sz w:val="24"/>
      <w:szCs w:val="24"/>
    </w:rPr>
  </w:style>
  <w:style w:type="paragraph" w:customStyle="1" w:styleId="1748">
    <w:name w:val="p16"/>
    <w:basedOn w:val="1"/>
    <w:qFormat/>
    <w:uiPriority w:val="99"/>
    <w:pPr>
      <w:widowControl/>
      <w:spacing w:line="360" w:lineRule="auto"/>
      <w:ind w:firstLine="425"/>
      <w:jc w:val="left"/>
    </w:pPr>
    <w:rPr>
      <w:rFonts w:ascii="宋体" w:hAnsi="宋体" w:cs="宋体"/>
      <w:kern w:val="0"/>
      <w:sz w:val="24"/>
      <w:szCs w:val="21"/>
    </w:rPr>
  </w:style>
  <w:style w:type="paragraph" w:customStyle="1" w:styleId="1749">
    <w:name w:val="Char Char Char Char Char Char Char Char Char Char Char1 Char"/>
    <w:basedOn w:val="1"/>
    <w:qFormat/>
    <w:uiPriority w:val="99"/>
    <w:pPr>
      <w:widowControl/>
      <w:jc w:val="left"/>
    </w:pPr>
    <w:rPr>
      <w:rFonts w:ascii="Times New Roman" w:hAnsi="Times New Roman" w:cs="黑体"/>
      <w:kern w:val="0"/>
      <w:sz w:val="24"/>
      <w:szCs w:val="24"/>
    </w:rPr>
  </w:style>
  <w:style w:type="paragraph" w:customStyle="1" w:styleId="1750">
    <w:name w:val="Char Char1 Char"/>
    <w:basedOn w:val="1"/>
    <w:qFormat/>
    <w:uiPriority w:val="99"/>
    <w:pPr>
      <w:widowControl/>
      <w:tabs>
        <w:tab w:val="left" w:pos="360"/>
      </w:tabs>
      <w:jc w:val="left"/>
    </w:pPr>
    <w:rPr>
      <w:rFonts w:ascii="Times New Roman" w:hAnsi="Times New Roman" w:cs="黑体"/>
      <w:kern w:val="0"/>
      <w:sz w:val="24"/>
      <w:szCs w:val="24"/>
    </w:rPr>
  </w:style>
  <w:style w:type="paragraph" w:customStyle="1" w:styleId="1751">
    <w:name w:val="figure"/>
    <w:basedOn w:val="1"/>
    <w:link w:val="3944"/>
    <w:qFormat/>
    <w:uiPriority w:val="0"/>
    <w:pPr>
      <w:widowControl/>
      <w:spacing w:before="100" w:beforeAutospacing="1" w:after="100" w:afterAutospacing="1"/>
      <w:jc w:val="left"/>
    </w:pPr>
    <w:rPr>
      <w:rFonts w:ascii="宋体" w:hAnsi="宋体" w:cs="宋体"/>
      <w:kern w:val="0"/>
      <w:sz w:val="24"/>
      <w:szCs w:val="24"/>
    </w:rPr>
  </w:style>
  <w:style w:type="paragraph" w:customStyle="1" w:styleId="1752">
    <w:name w:val="figuredescriptio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53">
    <w:name w:val="附录 Heading 2"/>
    <w:basedOn w:val="4"/>
    <w:qFormat/>
    <w:uiPriority w:val="99"/>
    <w:pPr>
      <w:keepLines w:val="0"/>
      <w:widowControl/>
      <w:numPr>
        <w:ilvl w:val="0"/>
        <w:numId w:val="77"/>
      </w:numPr>
      <w:tabs>
        <w:tab w:val="left" w:pos="8364"/>
      </w:tabs>
      <w:snapToGrid w:val="0"/>
      <w:spacing w:before="480" w:after="120" w:line="240" w:lineRule="auto"/>
      <w:ind w:left="420" w:leftChars="68" w:hanging="132" w:hangingChars="132"/>
    </w:pPr>
    <w:rPr>
      <w:rFonts w:ascii="宋体" w:hAnsi="宋体" w:eastAsia="宋体" w:cs="Microsoft Sans Serif"/>
      <w:bCs w:val="0"/>
      <w:color w:val="000000"/>
      <w:kern w:val="0"/>
      <w:szCs w:val="21"/>
      <w:lang w:val="zh-CN"/>
    </w:rPr>
  </w:style>
  <w:style w:type="paragraph" w:customStyle="1" w:styleId="1754">
    <w:name w:val="插图"/>
    <w:basedOn w:val="1"/>
    <w:qFormat/>
    <w:uiPriority w:val="99"/>
    <w:pPr>
      <w:widowControl/>
      <w:adjustRightInd w:val="0"/>
      <w:spacing w:before="120" w:line="360" w:lineRule="auto"/>
      <w:jc w:val="center"/>
    </w:pPr>
    <w:rPr>
      <w:rFonts w:ascii="黑体" w:hAnsi="Times New Roman" w:eastAsia="黑体" w:cs="黑体"/>
      <w:color w:val="000000"/>
      <w:kern w:val="0"/>
      <w:sz w:val="20"/>
      <w:szCs w:val="20"/>
    </w:rPr>
  </w:style>
  <w:style w:type="paragraph" w:customStyle="1" w:styleId="1755">
    <w:name w:val="插图编号"/>
    <w:basedOn w:val="1"/>
    <w:next w:val="1"/>
    <w:qFormat/>
    <w:uiPriority w:val="99"/>
    <w:pPr>
      <w:widowControl/>
      <w:adjustRightInd w:val="0"/>
      <w:spacing w:before="60" w:after="120" w:line="360" w:lineRule="auto"/>
      <w:jc w:val="center"/>
    </w:pPr>
    <w:rPr>
      <w:rFonts w:ascii="Times New Roman" w:hAnsi="Times New Roman" w:cs="黑体"/>
      <w:kern w:val="0"/>
      <w:sz w:val="18"/>
      <w:szCs w:val="20"/>
    </w:rPr>
  </w:style>
  <w:style w:type="paragraph" w:customStyle="1" w:styleId="1756">
    <w:name w:val="1 Char Char Char Char Char"/>
    <w:basedOn w:val="1"/>
    <w:qFormat/>
    <w:uiPriority w:val="99"/>
    <w:pPr>
      <w:widowControl/>
      <w:numPr>
        <w:ilvl w:val="0"/>
        <w:numId w:val="78"/>
      </w:numPr>
      <w:jc w:val="left"/>
    </w:pPr>
    <w:rPr>
      <w:rFonts w:ascii="Times New Roman" w:hAnsi="Times New Roman" w:cs="黑体"/>
      <w:b/>
      <w:kern w:val="0"/>
      <w:sz w:val="24"/>
      <w:szCs w:val="24"/>
    </w:rPr>
  </w:style>
  <w:style w:type="paragraph" w:customStyle="1" w:styleId="1757">
    <w:name w:val="正文01"/>
    <w:basedOn w:val="1"/>
    <w:qFormat/>
    <w:uiPriority w:val="99"/>
    <w:pPr>
      <w:widowControl/>
      <w:spacing w:line="360" w:lineRule="auto"/>
      <w:jc w:val="left"/>
    </w:pPr>
    <w:rPr>
      <w:rFonts w:ascii="Times New Roman" w:hAnsi="Times New Roman" w:cs="黑体"/>
      <w:kern w:val="0"/>
      <w:sz w:val="24"/>
      <w:szCs w:val="20"/>
    </w:rPr>
  </w:style>
  <w:style w:type="paragraph" w:customStyle="1" w:styleId="1758">
    <w:name w:val="标题03"/>
    <w:basedOn w:val="85"/>
    <w:qFormat/>
    <w:uiPriority w:val="99"/>
    <w:pPr>
      <w:pageBreakBefore w:val="0"/>
      <w:widowControl/>
      <w:numPr>
        <w:ilvl w:val="0"/>
        <w:numId w:val="0"/>
      </w:numPr>
      <w:snapToGrid w:val="0"/>
      <w:spacing w:line="360" w:lineRule="auto"/>
      <w:jc w:val="left"/>
    </w:pPr>
    <w:rPr>
      <w:rFonts w:ascii="宋体" w:hAnsi="宋体" w:eastAsia="宋体" w:cs="Times New Roman"/>
      <w:b w:val="0"/>
      <w:smallCaps/>
      <w:color w:val="auto"/>
      <w:kern w:val="28"/>
      <w:sz w:val="24"/>
      <w:szCs w:val="20"/>
      <w:lang w:val="zh-CN" w:eastAsia="en-US"/>
    </w:rPr>
  </w:style>
  <w:style w:type="paragraph" w:customStyle="1" w:styleId="1759">
    <w:name w:val="标题02"/>
    <w:basedOn w:val="85"/>
    <w:qFormat/>
    <w:uiPriority w:val="99"/>
    <w:pPr>
      <w:pageBreakBefore w:val="0"/>
      <w:widowControl/>
      <w:numPr>
        <w:ilvl w:val="0"/>
        <w:numId w:val="0"/>
      </w:numPr>
      <w:spacing w:line="360" w:lineRule="auto"/>
      <w:jc w:val="left"/>
    </w:pPr>
    <w:rPr>
      <w:rFonts w:ascii="宋体" w:hAnsi="宋体" w:eastAsia="宋体" w:cs="Times New Roman"/>
      <w:b w:val="0"/>
      <w:smallCaps/>
      <w:color w:val="auto"/>
      <w:kern w:val="28"/>
      <w:sz w:val="24"/>
      <w:szCs w:val="27"/>
      <w:lang w:val="zh-CN" w:eastAsia="en-US"/>
    </w:rPr>
  </w:style>
  <w:style w:type="paragraph" w:customStyle="1" w:styleId="1760">
    <w:name w:val="±íÌâ"/>
    <w:basedOn w:val="1"/>
    <w:qFormat/>
    <w:uiPriority w:val="99"/>
    <w:pPr>
      <w:keepNext/>
      <w:widowControl/>
      <w:overflowPunct w:val="0"/>
      <w:autoSpaceDE w:val="0"/>
      <w:autoSpaceDN w:val="0"/>
      <w:adjustRightInd w:val="0"/>
      <w:spacing w:before="80" w:after="80" w:line="360" w:lineRule="auto"/>
      <w:ind w:left="1417"/>
      <w:jc w:val="center"/>
    </w:pPr>
    <w:rPr>
      <w:rFonts w:ascii="Arial" w:hAnsi="Arial" w:cs="黑体"/>
      <w:kern w:val="0"/>
      <w:sz w:val="18"/>
      <w:szCs w:val="20"/>
    </w:rPr>
  </w:style>
  <w:style w:type="paragraph" w:customStyle="1" w:styleId="1761">
    <w:name w:val="MW-Text"/>
    <w:basedOn w:val="1"/>
    <w:qFormat/>
    <w:uiPriority w:val="99"/>
    <w:pPr>
      <w:widowControl/>
      <w:spacing w:after="220"/>
      <w:ind w:left="709"/>
      <w:jc w:val="left"/>
    </w:pPr>
    <w:rPr>
      <w:rFonts w:ascii="Frutiger 45 Light" w:hAnsi="Frutiger 45 Light" w:cs="黑体"/>
      <w:kern w:val="0"/>
      <w:sz w:val="22"/>
      <w:szCs w:val="20"/>
      <w:lang w:val="de-DE"/>
    </w:rPr>
  </w:style>
  <w:style w:type="paragraph" w:customStyle="1" w:styleId="1762">
    <w:name w:val="宋体"/>
    <w:basedOn w:val="5"/>
    <w:qFormat/>
    <w:uiPriority w:val="99"/>
    <w:pPr>
      <w:keepNext w:val="0"/>
      <w:keepLines w:val="0"/>
      <w:numPr>
        <w:ilvl w:val="0"/>
        <w:numId w:val="0"/>
      </w:numPr>
      <w:tabs>
        <w:tab w:val="left" w:pos="1680"/>
        <w:tab w:val="left" w:pos="8364"/>
      </w:tabs>
      <w:spacing w:before="120" w:after="120" w:line="412" w:lineRule="auto"/>
      <w:ind w:left="1680" w:right="210" w:rightChars="100" w:hanging="420"/>
      <w:jc w:val="left"/>
    </w:pPr>
    <w:rPr>
      <w:kern w:val="0"/>
      <w:szCs w:val="20"/>
      <w:lang w:val="zh-CN"/>
    </w:rPr>
  </w:style>
  <w:style w:type="paragraph" w:customStyle="1" w:styleId="1763">
    <w:name w:val="正文 + 行距: 1.5 倍行距"/>
    <w:basedOn w:val="82"/>
    <w:qFormat/>
    <w:uiPriority w:val="99"/>
    <w:pPr>
      <w:tabs>
        <w:tab w:val="left" w:pos="360"/>
        <w:tab w:val="left" w:pos="425"/>
      </w:tabs>
      <w:spacing w:line="360" w:lineRule="auto"/>
      <w:ind w:left="425" w:hanging="425"/>
    </w:pPr>
    <w:rPr>
      <w:rFonts w:hint="eastAsia" w:ascii="宋体" w:hAnsi="宋体" w:cs="Times New Roman"/>
      <w:color w:val="auto"/>
      <w:sz w:val="24"/>
      <w:szCs w:val="20"/>
      <w:lang w:val="zh-CN"/>
    </w:rPr>
  </w:style>
  <w:style w:type="character" w:customStyle="1" w:styleId="1764">
    <w:name w:val="正文2 Char"/>
    <w:link w:val="188"/>
    <w:qFormat/>
    <w:locked/>
    <w:uiPriority w:val="0"/>
    <w:rPr>
      <w:rFonts w:ascii="Times New Roman" w:hAnsi="Times New Roman"/>
      <w:kern w:val="2"/>
      <w:sz w:val="21"/>
      <w:szCs w:val="24"/>
    </w:rPr>
  </w:style>
  <w:style w:type="paragraph" w:customStyle="1" w:styleId="1765">
    <w:name w:val="Fake Header"/>
    <w:basedOn w:val="1"/>
    <w:qFormat/>
    <w:uiPriority w:val="99"/>
    <w:pPr>
      <w:widowControl/>
      <w:spacing w:before="60" w:after="140"/>
      <w:ind w:left="360" w:hanging="360"/>
      <w:jc w:val="left"/>
    </w:pPr>
    <w:rPr>
      <w:rFonts w:ascii="Helvetica" w:hAnsi="Helvetica" w:cs="黑体"/>
      <w:b/>
      <w:kern w:val="0"/>
      <w:sz w:val="28"/>
      <w:szCs w:val="20"/>
      <w:lang w:val="zh-CN"/>
    </w:rPr>
  </w:style>
  <w:style w:type="paragraph" w:customStyle="1" w:styleId="1766">
    <w:name w:val="网格表 31"/>
    <w:basedOn w:val="1"/>
    <w:qFormat/>
    <w:uiPriority w:val="39"/>
    <w:pPr>
      <w:widowControl/>
      <w:spacing w:line="360" w:lineRule="auto"/>
      <w:jc w:val="center"/>
    </w:pPr>
    <w:rPr>
      <w:rFonts w:ascii="Arial" w:hAnsi="Arial" w:eastAsia="黑体" w:cs="黑体"/>
      <w:b/>
      <w:kern w:val="0"/>
      <w:sz w:val="32"/>
      <w:szCs w:val="24"/>
    </w:rPr>
  </w:style>
  <w:style w:type="paragraph" w:customStyle="1" w:styleId="1767">
    <w:name w:val="xl13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768">
    <w:name w:val="xl13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769">
    <w:name w:val="xl13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b/>
      <w:bCs/>
      <w:kern w:val="0"/>
      <w:sz w:val="20"/>
      <w:szCs w:val="20"/>
    </w:rPr>
  </w:style>
  <w:style w:type="paragraph" w:customStyle="1" w:styleId="1770">
    <w:name w:val="xl139"/>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b/>
      <w:bCs/>
      <w:kern w:val="0"/>
      <w:sz w:val="20"/>
      <w:szCs w:val="20"/>
    </w:rPr>
  </w:style>
  <w:style w:type="paragraph" w:customStyle="1" w:styleId="1771">
    <w:name w:val="xl140"/>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宋体" w:hAnsi="宋体" w:cs="宋体"/>
      <w:b/>
      <w:bCs/>
      <w:kern w:val="0"/>
      <w:sz w:val="20"/>
      <w:szCs w:val="20"/>
    </w:rPr>
  </w:style>
  <w:style w:type="paragraph" w:customStyle="1" w:styleId="1772">
    <w:name w:val="xl141"/>
    <w:basedOn w:val="1"/>
    <w:qFormat/>
    <w:uiPriority w:val="99"/>
    <w:pPr>
      <w:widowControl/>
      <w:spacing w:before="100" w:beforeAutospacing="1" w:after="100" w:afterAutospacing="1"/>
      <w:jc w:val="left"/>
    </w:pPr>
    <w:rPr>
      <w:rFonts w:ascii="宋体" w:hAnsi="宋体" w:cs="宋体"/>
      <w:color w:val="0000FF"/>
      <w:kern w:val="0"/>
      <w:sz w:val="18"/>
      <w:szCs w:val="18"/>
    </w:rPr>
  </w:style>
  <w:style w:type="paragraph" w:customStyle="1" w:styleId="1773">
    <w:name w:val="xl14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4">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75">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76">
    <w:name w:val="xl1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77">
    <w:name w:val="xl146"/>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8">
    <w:name w:val="xl147"/>
    <w:basedOn w:val="1"/>
    <w:qFormat/>
    <w:uiPriority w:val="99"/>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9">
    <w:name w:val="xl1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0">
    <w:name w:val="xl14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1">
    <w:name w:val="xl1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2">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83">
    <w:name w:val="xl1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84">
    <w:name w:val="xl15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85">
    <w:name w:val="xl154"/>
    <w:basedOn w:val="1"/>
    <w:qFormat/>
    <w:uiPriority w:val="99"/>
    <w:pPr>
      <w:widowControl/>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786">
    <w:name w:val="xl155"/>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87">
    <w:name w:val="xl1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8">
    <w:name w:val="xl15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0">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91">
    <w:name w:val="xl160"/>
    <w:basedOn w:val="1"/>
    <w:qFormat/>
    <w:uiPriority w:val="99"/>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792">
    <w:name w:val="xl161"/>
    <w:basedOn w:val="1"/>
    <w:qFormat/>
    <w:uiPriority w:val="99"/>
    <w:pPr>
      <w:widowControl/>
      <w:pBdr>
        <w:left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793">
    <w:name w:val="xl162"/>
    <w:basedOn w:val="1"/>
    <w:qFormat/>
    <w:uiPriority w:val="99"/>
    <w:pPr>
      <w:widowControl/>
      <w:pBdr>
        <w:bottom w:val="single" w:color="auto" w:sz="8" w:space="0"/>
      </w:pBdr>
      <w:spacing w:before="100" w:beforeAutospacing="1" w:after="100" w:afterAutospacing="1"/>
      <w:jc w:val="center"/>
    </w:pPr>
    <w:rPr>
      <w:rFonts w:ascii="华文中宋" w:hAnsi="华文中宋" w:eastAsia="华文中宋" w:cs="宋体"/>
      <w:b/>
      <w:bCs/>
      <w:kern w:val="0"/>
      <w:sz w:val="36"/>
      <w:szCs w:val="36"/>
    </w:rPr>
  </w:style>
  <w:style w:type="paragraph" w:customStyle="1" w:styleId="1794">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5">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796">
    <w:name w:val="xl16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797">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798">
    <w:name w:val="xl167"/>
    <w:basedOn w:val="1"/>
    <w:qFormat/>
    <w:uiPriority w:val="99"/>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799">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0">
    <w:name w:val="xl16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1">
    <w:name w:val="xl1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2">
    <w:name w:val="xl171"/>
    <w:basedOn w:val="1"/>
    <w:qFormat/>
    <w:uiPriority w:val="99"/>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803">
    <w:name w:val="xl172"/>
    <w:basedOn w:val="1"/>
    <w:qFormat/>
    <w:uiPriority w:val="99"/>
    <w:pPr>
      <w:widowControl/>
      <w:pBdr>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804">
    <w:name w:val="xl173"/>
    <w:basedOn w:val="1"/>
    <w:qFormat/>
    <w:uiPriority w:val="99"/>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805">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806">
    <w:name w:val="项目编号B Char"/>
    <w:link w:val="1807"/>
    <w:qFormat/>
    <w:locked/>
    <w:uiPriority w:val="0"/>
    <w:rPr>
      <w:rFonts w:ascii="Arial" w:hAnsi="Arial" w:cs="Arial"/>
      <w:sz w:val="24"/>
      <w:szCs w:val="24"/>
    </w:rPr>
  </w:style>
  <w:style w:type="paragraph" w:customStyle="1" w:styleId="1807">
    <w:name w:val="项目编号B"/>
    <w:basedOn w:val="1"/>
    <w:link w:val="1806"/>
    <w:qFormat/>
    <w:uiPriority w:val="0"/>
    <w:pPr>
      <w:widowControl/>
      <w:tabs>
        <w:tab w:val="left" w:pos="360"/>
      </w:tabs>
      <w:spacing w:line="360" w:lineRule="auto"/>
      <w:ind w:left="360"/>
      <w:jc w:val="left"/>
    </w:pPr>
    <w:rPr>
      <w:rFonts w:ascii="Arial" w:hAnsi="Arial" w:cs="Arial"/>
      <w:kern w:val="0"/>
      <w:sz w:val="24"/>
      <w:szCs w:val="24"/>
    </w:rPr>
  </w:style>
  <w:style w:type="paragraph" w:customStyle="1" w:styleId="1808">
    <w:name w:val="01正文 行距: 1.5 倍行距 首行缩进:  2 字符"/>
    <w:basedOn w:val="1"/>
    <w:qFormat/>
    <w:uiPriority w:val="99"/>
    <w:pPr>
      <w:widowControl/>
      <w:spacing w:line="360" w:lineRule="auto"/>
      <w:ind w:firstLine="420" w:firstLineChars="200"/>
      <w:jc w:val="left"/>
    </w:pPr>
    <w:rPr>
      <w:rFonts w:ascii="Times New Roman" w:hAnsi="Times New Roman" w:cs="宋体"/>
      <w:kern w:val="0"/>
      <w:sz w:val="24"/>
      <w:szCs w:val="20"/>
    </w:rPr>
  </w:style>
  <w:style w:type="character" w:customStyle="1" w:styleId="1809">
    <w:name w:val="标准正文格式 Char"/>
    <w:link w:val="1810"/>
    <w:qFormat/>
    <w:locked/>
    <w:uiPriority w:val="0"/>
    <w:rPr>
      <w:rFonts w:ascii="宋体" w:hAnsi="宋体" w:eastAsia="仿宋_GB2312" w:cs="宋体"/>
      <w:color w:val="000000"/>
      <w:sz w:val="24"/>
    </w:rPr>
  </w:style>
  <w:style w:type="paragraph" w:customStyle="1" w:styleId="1810">
    <w:name w:val="标准正文格式"/>
    <w:basedOn w:val="1"/>
    <w:link w:val="1809"/>
    <w:qFormat/>
    <w:uiPriority w:val="0"/>
    <w:pPr>
      <w:widowControl/>
      <w:adjustRightInd w:val="0"/>
      <w:spacing w:before="60" w:after="120" w:line="360" w:lineRule="auto"/>
      <w:ind w:firstLine="200" w:firstLineChars="200"/>
      <w:jc w:val="left"/>
    </w:pPr>
    <w:rPr>
      <w:rFonts w:ascii="宋体" w:hAnsi="宋体" w:eastAsia="仿宋_GB2312" w:cs="宋体"/>
      <w:color w:val="000000"/>
      <w:kern w:val="0"/>
      <w:sz w:val="24"/>
      <w:szCs w:val="20"/>
    </w:rPr>
  </w:style>
  <w:style w:type="paragraph" w:customStyle="1" w:styleId="1811">
    <w:name w:val="仿宋小四"/>
    <w:basedOn w:val="1"/>
    <w:qFormat/>
    <w:uiPriority w:val="99"/>
    <w:pPr>
      <w:widowControl/>
      <w:spacing w:line="500" w:lineRule="exact"/>
      <w:ind w:firstLine="480" w:firstLineChars="200"/>
      <w:jc w:val="left"/>
    </w:pPr>
    <w:rPr>
      <w:rFonts w:ascii="仿宋_GB2312" w:hAnsi="Times New Roman" w:eastAsia="仿宋_GB2312" w:cs="黑体"/>
      <w:kern w:val="0"/>
      <w:sz w:val="24"/>
      <w:szCs w:val="24"/>
    </w:rPr>
  </w:style>
  <w:style w:type="character" w:customStyle="1" w:styleId="1812">
    <w:name w:val="项目编号A Char Char"/>
    <w:link w:val="1100"/>
    <w:qFormat/>
    <w:locked/>
    <w:uiPriority w:val="99"/>
    <w:rPr>
      <w:rFonts w:ascii="Arial" w:hAnsi="Arial"/>
      <w:sz w:val="24"/>
      <w:szCs w:val="24"/>
      <w:lang w:val="zh-CN"/>
    </w:rPr>
  </w:style>
  <w:style w:type="paragraph" w:customStyle="1" w:styleId="1813">
    <w:name w:val="方案内图片居中"/>
    <w:basedOn w:val="1"/>
    <w:qFormat/>
    <w:uiPriority w:val="99"/>
    <w:pPr>
      <w:widowControl/>
      <w:spacing w:line="360" w:lineRule="auto"/>
      <w:jc w:val="center"/>
    </w:pPr>
    <w:rPr>
      <w:rFonts w:ascii="Arial" w:hAnsi="Arial" w:cs="宋体"/>
      <w:kern w:val="0"/>
      <w:sz w:val="24"/>
      <w:szCs w:val="20"/>
    </w:rPr>
  </w:style>
  <w:style w:type="character" w:customStyle="1" w:styleId="1814">
    <w:name w:val="广野方案正文 Char"/>
    <w:link w:val="1815"/>
    <w:qFormat/>
    <w:locked/>
    <w:uiPriority w:val="0"/>
    <w:rPr>
      <w:rFonts w:ascii="Arial" w:hAnsi="Arial" w:cs="Arial"/>
      <w:sz w:val="24"/>
      <w:szCs w:val="24"/>
    </w:rPr>
  </w:style>
  <w:style w:type="paragraph" w:customStyle="1" w:styleId="1815">
    <w:name w:val="广野方案正文"/>
    <w:basedOn w:val="1"/>
    <w:link w:val="1814"/>
    <w:qFormat/>
    <w:uiPriority w:val="0"/>
    <w:pPr>
      <w:widowControl/>
      <w:spacing w:line="360" w:lineRule="auto"/>
      <w:ind w:firstLine="200" w:firstLineChars="200"/>
      <w:jc w:val="left"/>
    </w:pPr>
    <w:rPr>
      <w:rFonts w:ascii="Arial" w:hAnsi="Arial" w:cs="Arial"/>
      <w:kern w:val="0"/>
      <w:sz w:val="24"/>
      <w:szCs w:val="24"/>
    </w:rPr>
  </w:style>
  <w:style w:type="paragraph" w:customStyle="1" w:styleId="1816">
    <w:name w:val="Char Char1 Char Char Char Char Char Char"/>
    <w:basedOn w:val="1"/>
    <w:qFormat/>
    <w:uiPriority w:val="99"/>
    <w:pPr>
      <w:widowControl/>
      <w:spacing w:after="160" w:line="240" w:lineRule="exact"/>
      <w:jc w:val="left"/>
    </w:pPr>
    <w:rPr>
      <w:rFonts w:ascii="Verdana" w:hAnsi="Verdana" w:eastAsia="仿宋_GB2312" w:cs="黑体"/>
      <w:kern w:val="0"/>
      <w:sz w:val="24"/>
      <w:szCs w:val="20"/>
      <w:lang w:eastAsia="en-US"/>
    </w:rPr>
  </w:style>
  <w:style w:type="paragraph" w:customStyle="1" w:styleId="1817">
    <w:name w:val="*Table Caption Auto#"/>
    <w:basedOn w:val="1733"/>
    <w:next w:val="1723"/>
    <w:qFormat/>
    <w:uiPriority w:val="99"/>
    <w:pPr>
      <w:tabs>
        <w:tab w:val="left" w:pos="1080"/>
      </w:tabs>
      <w:ind w:left="1080" w:hanging="1080"/>
    </w:pPr>
  </w:style>
  <w:style w:type="paragraph" w:customStyle="1" w:styleId="1818">
    <w:name w:val="列举项目"/>
    <w:basedOn w:val="366"/>
    <w:qFormat/>
    <w:uiPriority w:val="99"/>
    <w:pPr>
      <w:widowControl/>
      <w:tabs>
        <w:tab w:val="left" w:pos="1200"/>
      </w:tabs>
      <w:ind w:left="1200" w:hanging="420"/>
      <w:jc w:val="left"/>
    </w:pPr>
    <w:rPr>
      <w:rFonts w:ascii="宋体" w:hAnsi="宋体" w:cs="宋体"/>
      <w:kern w:val="0"/>
      <w:sz w:val="21"/>
      <w:lang w:val="zh-CN"/>
    </w:rPr>
  </w:style>
  <w:style w:type="paragraph" w:customStyle="1" w:styleId="1819">
    <w:name w:val="CellHead1"/>
    <w:basedOn w:val="36"/>
    <w:next w:val="36"/>
    <w:qFormat/>
    <w:uiPriority w:val="99"/>
    <w:pPr>
      <w:spacing w:before="60" w:after="60"/>
    </w:pPr>
    <w:rPr>
      <w:sz w:val="24"/>
      <w:szCs w:val="24"/>
    </w:rPr>
  </w:style>
  <w:style w:type="character" w:customStyle="1" w:styleId="1820">
    <w:name w:val="伪造正文 Char"/>
    <w:link w:val="1821"/>
    <w:qFormat/>
    <w:locked/>
    <w:uiPriority w:val="0"/>
    <w:rPr>
      <w:rFonts w:ascii="仿宋_GB2312" w:eastAsia="仿宋_GB2312"/>
      <w:sz w:val="24"/>
      <w:szCs w:val="24"/>
    </w:rPr>
  </w:style>
  <w:style w:type="paragraph" w:customStyle="1" w:styleId="1821">
    <w:name w:val="伪造正文"/>
    <w:link w:val="1820"/>
    <w:qFormat/>
    <w:uiPriority w:val="0"/>
    <w:pPr>
      <w:spacing w:after="100" w:afterAutospacing="1" w:line="400" w:lineRule="exact"/>
      <w:ind w:firstLine="400" w:firstLineChars="400"/>
    </w:pPr>
    <w:rPr>
      <w:rFonts w:ascii="仿宋_GB2312" w:hAnsi="Calibri" w:eastAsia="仿宋_GB2312" w:cs="Times New Roman"/>
      <w:sz w:val="24"/>
      <w:szCs w:val="24"/>
      <w:lang w:val="en-US" w:eastAsia="zh-CN" w:bidi="ar-SA"/>
    </w:rPr>
  </w:style>
  <w:style w:type="paragraph" w:customStyle="1" w:styleId="1822">
    <w:name w:val="正文--居中"/>
    <w:basedOn w:val="1"/>
    <w:qFormat/>
    <w:uiPriority w:val="99"/>
    <w:pPr>
      <w:widowControl/>
      <w:spacing w:afterLines="50" w:line="312" w:lineRule="auto"/>
      <w:ind w:firstLine="420" w:firstLineChars="200"/>
      <w:jc w:val="center"/>
    </w:pPr>
    <w:rPr>
      <w:rFonts w:ascii="Times New Roman" w:hAnsi="Times New Roman" w:cs="黑体"/>
      <w:kern w:val="0"/>
      <w:sz w:val="24"/>
      <w:szCs w:val="21"/>
    </w:rPr>
  </w:style>
  <w:style w:type="paragraph" w:customStyle="1" w:styleId="1823">
    <w:name w:val="tabletextchar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24">
    <w:name w:val="Body Char Char1"/>
    <w:link w:val="774"/>
    <w:qFormat/>
    <w:locked/>
    <w:uiPriority w:val="0"/>
    <w:rPr>
      <w:rFonts w:ascii="Tahoma" w:hAnsi="Tahoma"/>
      <w:szCs w:val="24"/>
      <w:lang w:eastAsia="en-US"/>
    </w:rPr>
  </w:style>
  <w:style w:type="paragraph" w:customStyle="1" w:styleId="1825">
    <w:name w:val="Subhead1"/>
    <w:basedOn w:val="36"/>
    <w:next w:val="36"/>
    <w:qFormat/>
    <w:uiPriority w:val="99"/>
    <w:pPr>
      <w:spacing w:before="240" w:after="60"/>
    </w:pPr>
    <w:rPr>
      <w:sz w:val="24"/>
      <w:szCs w:val="24"/>
    </w:rPr>
  </w:style>
  <w:style w:type="character" w:customStyle="1" w:styleId="1826">
    <w:name w:val="N.N Char"/>
    <w:link w:val="1827"/>
    <w:qFormat/>
    <w:locked/>
    <w:uiPriority w:val="99"/>
    <w:rPr>
      <w:rFonts w:ascii="仿宋_GB2312" w:hAnsi="宋体" w:eastAsia="仿宋_GB2312" w:cs="黑体"/>
      <w:b/>
      <w:sz w:val="32"/>
      <w:szCs w:val="32"/>
      <w:lang w:val="zh-CN"/>
    </w:rPr>
  </w:style>
  <w:style w:type="paragraph" w:customStyle="1" w:styleId="1827">
    <w:name w:val="N.N"/>
    <w:basedOn w:val="1"/>
    <w:next w:val="1"/>
    <w:link w:val="1826"/>
    <w:qFormat/>
    <w:uiPriority w:val="99"/>
    <w:pPr>
      <w:widowControl/>
      <w:numPr>
        <w:ilvl w:val="3"/>
        <w:numId w:val="79"/>
      </w:numPr>
      <w:spacing w:line="480" w:lineRule="auto"/>
      <w:jc w:val="left"/>
      <w:outlineLvl w:val="1"/>
    </w:pPr>
    <w:rPr>
      <w:rFonts w:ascii="仿宋_GB2312" w:hAnsi="宋体" w:eastAsia="仿宋_GB2312" w:cs="黑体"/>
      <w:b/>
      <w:kern w:val="0"/>
      <w:sz w:val="32"/>
      <w:szCs w:val="32"/>
      <w:lang w:val="zh-CN"/>
    </w:rPr>
  </w:style>
  <w:style w:type="paragraph" w:customStyle="1" w:styleId="1828">
    <w:name w:val="Char Char Char Char11"/>
    <w:basedOn w:val="1"/>
    <w:qFormat/>
    <w:uiPriority w:val="99"/>
    <w:pPr>
      <w:widowControl/>
      <w:jc w:val="left"/>
    </w:pPr>
    <w:rPr>
      <w:rFonts w:ascii="Tahoma" w:hAnsi="Tahoma" w:cs="黑体"/>
      <w:kern w:val="0"/>
      <w:sz w:val="24"/>
      <w:szCs w:val="20"/>
    </w:rPr>
  </w:style>
  <w:style w:type="paragraph" w:customStyle="1" w:styleId="1829">
    <w:name w:val="Bullet"/>
    <w:basedOn w:val="1"/>
    <w:next w:val="1"/>
    <w:link w:val="3613"/>
    <w:qFormat/>
    <w:uiPriority w:val="0"/>
    <w:pPr>
      <w:widowControl/>
      <w:autoSpaceDE w:val="0"/>
      <w:autoSpaceDN w:val="0"/>
      <w:adjustRightInd w:val="0"/>
      <w:spacing w:after="60"/>
      <w:jc w:val="left"/>
    </w:pPr>
    <w:rPr>
      <w:rFonts w:ascii="Arial" w:hAnsi="Arial" w:cs="Arial"/>
      <w:kern w:val="0"/>
      <w:sz w:val="24"/>
      <w:szCs w:val="24"/>
    </w:rPr>
  </w:style>
  <w:style w:type="paragraph" w:customStyle="1" w:styleId="1830">
    <w:name w:val="a"/>
    <w:basedOn w:val="1"/>
    <w:qFormat/>
    <w:uiPriority w:val="99"/>
    <w:pPr>
      <w:widowControl/>
      <w:spacing w:before="156" w:after="156" w:line="300" w:lineRule="atLeast"/>
      <w:ind w:left="839" w:hanging="419"/>
      <w:jc w:val="left"/>
    </w:pPr>
    <w:rPr>
      <w:rFonts w:ascii="宋体" w:hAnsi="宋体" w:cs="宋体"/>
      <w:kern w:val="0"/>
      <w:sz w:val="20"/>
      <w:szCs w:val="20"/>
    </w:rPr>
  </w:style>
  <w:style w:type="paragraph" w:customStyle="1" w:styleId="1831">
    <w:name w:val="Char Char3 Char Char Char Char Char Char Char Char Char Char Char Char Char Char Char Char"/>
    <w:basedOn w:val="1"/>
    <w:next w:val="1"/>
    <w:qFormat/>
    <w:uiPriority w:val="99"/>
    <w:pPr>
      <w:widowControl/>
      <w:spacing w:line="360" w:lineRule="auto"/>
      <w:jc w:val="left"/>
    </w:pPr>
    <w:rPr>
      <w:rFonts w:ascii="Times New Roman" w:hAnsi="Times New Roman" w:cs="黑体"/>
      <w:kern w:val="0"/>
      <w:sz w:val="24"/>
      <w:szCs w:val="20"/>
      <w:lang w:eastAsia="en-US"/>
    </w:rPr>
  </w:style>
  <w:style w:type="paragraph" w:customStyle="1" w:styleId="1832">
    <w:name w:val="font13"/>
    <w:basedOn w:val="1"/>
    <w:qFormat/>
    <w:uiPriority w:val="99"/>
    <w:pPr>
      <w:widowControl/>
      <w:spacing w:before="100" w:beforeAutospacing="1" w:after="100" w:afterAutospacing="1"/>
      <w:jc w:val="left"/>
    </w:pPr>
    <w:rPr>
      <w:rFonts w:ascii="宋体" w:hAnsi="宋体" w:cs="宋体"/>
      <w:color w:val="FF0000"/>
      <w:kern w:val="0"/>
      <w:sz w:val="20"/>
      <w:szCs w:val="20"/>
    </w:rPr>
  </w:style>
  <w:style w:type="paragraph" w:customStyle="1" w:styleId="1833">
    <w:name w:val="gcc"/>
    <w:basedOn w:val="1"/>
    <w:qFormat/>
    <w:uiPriority w:val="99"/>
    <w:pPr>
      <w:keepNext/>
      <w:keepLines/>
      <w:widowControl/>
      <w:spacing w:before="260" w:after="260" w:line="412" w:lineRule="auto"/>
      <w:jc w:val="center"/>
      <w:outlineLvl w:val="2"/>
    </w:pPr>
    <w:rPr>
      <w:rFonts w:ascii="楷体_GB2312" w:hAnsi="Times New Roman" w:eastAsia="楷体_GB2312" w:cs="黑体"/>
      <w:b/>
      <w:kern w:val="0"/>
      <w:sz w:val="36"/>
      <w:szCs w:val="20"/>
    </w:rPr>
  </w:style>
  <w:style w:type="paragraph" w:customStyle="1" w:styleId="1834">
    <w:name w:val="默认段落字体 Para Char Char Char Char Char Char Char Char Char"/>
    <w:basedOn w:val="1"/>
    <w:qFormat/>
    <w:uiPriority w:val="99"/>
    <w:pPr>
      <w:widowControl/>
      <w:jc w:val="left"/>
    </w:pPr>
    <w:rPr>
      <w:rFonts w:ascii="Tahoma" w:hAnsi="Tahoma" w:cs="黑体"/>
      <w:kern w:val="0"/>
      <w:sz w:val="24"/>
      <w:szCs w:val="20"/>
    </w:rPr>
  </w:style>
  <w:style w:type="paragraph" w:customStyle="1" w:styleId="1835">
    <w:name w:val="CellBulletIndent"/>
    <w:basedOn w:val="36"/>
    <w:next w:val="36"/>
    <w:qFormat/>
    <w:uiPriority w:val="99"/>
    <w:pPr>
      <w:spacing w:before="60" w:after="60"/>
    </w:pPr>
    <w:rPr>
      <w:sz w:val="24"/>
      <w:szCs w:val="24"/>
    </w:rPr>
  </w:style>
  <w:style w:type="paragraph" w:customStyle="1" w:styleId="1836">
    <w:name w:val="Char Char3 Char Char Char Char"/>
    <w:basedOn w:val="1"/>
    <w:qFormat/>
    <w:uiPriority w:val="99"/>
    <w:pPr>
      <w:widowControl/>
      <w:spacing w:after="160" w:line="240" w:lineRule="exact"/>
      <w:jc w:val="left"/>
    </w:pPr>
    <w:rPr>
      <w:rFonts w:ascii="Verdana" w:hAnsi="Verdana" w:cs="黑体"/>
      <w:kern w:val="0"/>
      <w:sz w:val="20"/>
      <w:szCs w:val="20"/>
      <w:lang w:eastAsia="en-US"/>
    </w:rPr>
  </w:style>
  <w:style w:type="character" w:customStyle="1" w:styleId="1837">
    <w:name w:val="脚注文本 Char1"/>
    <w:qFormat/>
    <w:uiPriority w:val="99"/>
    <w:rPr>
      <w:kern w:val="2"/>
      <w:sz w:val="18"/>
      <w:szCs w:val="18"/>
    </w:rPr>
  </w:style>
  <w:style w:type="paragraph" w:customStyle="1" w:styleId="1838">
    <w:name w:val="_VRTS-Body Text"/>
    <w:basedOn w:val="1"/>
    <w:qFormat/>
    <w:uiPriority w:val="99"/>
    <w:pPr>
      <w:widowControl/>
      <w:spacing w:line="360" w:lineRule="auto"/>
      <w:jc w:val="left"/>
    </w:pPr>
    <w:rPr>
      <w:rFonts w:ascii="Arial" w:hAnsi="Arial" w:cs="Arial"/>
      <w:kern w:val="0"/>
      <w:sz w:val="20"/>
      <w:szCs w:val="24"/>
      <w:lang w:eastAsia="en-US"/>
    </w:rPr>
  </w:style>
  <w:style w:type="character" w:customStyle="1" w:styleId="1839">
    <w:name w:val="样式7 Char"/>
    <w:link w:val="444"/>
    <w:qFormat/>
    <w:locked/>
    <w:uiPriority w:val="99"/>
    <w:rPr>
      <w:rFonts w:ascii="Arial" w:hAnsi="Arial" w:eastAsia="黑体" w:cs="Arial"/>
      <w:b/>
      <w:iCs/>
      <w:sz w:val="24"/>
      <w:szCs w:val="24"/>
    </w:rPr>
  </w:style>
  <w:style w:type="character" w:customStyle="1" w:styleId="1840">
    <w:name w:val="N.N.N Char"/>
    <w:link w:val="1841"/>
    <w:qFormat/>
    <w:locked/>
    <w:uiPriority w:val="99"/>
    <w:rPr>
      <w:rFonts w:ascii="仿宋_GB2312" w:hAnsi="宋体" w:eastAsia="仿宋_GB2312" w:cs="黑体"/>
      <w:b/>
      <w:sz w:val="28"/>
      <w:szCs w:val="28"/>
      <w:lang w:val="zh-CN"/>
    </w:rPr>
  </w:style>
  <w:style w:type="paragraph" w:customStyle="1" w:styleId="1841">
    <w:name w:val="N.N.N"/>
    <w:basedOn w:val="1"/>
    <w:next w:val="1"/>
    <w:link w:val="1840"/>
    <w:qFormat/>
    <w:uiPriority w:val="99"/>
    <w:pPr>
      <w:widowControl/>
      <w:numPr>
        <w:ilvl w:val="2"/>
        <w:numId w:val="80"/>
      </w:numPr>
      <w:tabs>
        <w:tab w:val="left" w:pos="1260"/>
      </w:tabs>
      <w:spacing w:line="480" w:lineRule="auto"/>
      <w:ind w:firstLine="0"/>
      <w:jc w:val="left"/>
      <w:outlineLvl w:val="2"/>
    </w:pPr>
    <w:rPr>
      <w:rFonts w:ascii="仿宋_GB2312" w:hAnsi="宋体" w:eastAsia="仿宋_GB2312" w:cs="黑体"/>
      <w:b/>
      <w:kern w:val="0"/>
      <w:sz w:val="28"/>
      <w:szCs w:val="28"/>
      <w:lang w:val="zh-CN"/>
    </w:rPr>
  </w:style>
  <w:style w:type="paragraph" w:customStyle="1" w:styleId="1842">
    <w:name w:val="font14"/>
    <w:basedOn w:val="1"/>
    <w:qFormat/>
    <w:uiPriority w:val="99"/>
    <w:pPr>
      <w:widowControl/>
      <w:spacing w:before="100" w:beforeAutospacing="1" w:after="100" w:afterAutospacing="1"/>
      <w:jc w:val="left"/>
    </w:pPr>
    <w:rPr>
      <w:rFonts w:ascii="Tahoma" w:hAnsi="Tahoma" w:cs="Tahoma"/>
      <w:color w:val="FF0000"/>
      <w:kern w:val="0"/>
      <w:sz w:val="20"/>
      <w:szCs w:val="20"/>
    </w:rPr>
  </w:style>
  <w:style w:type="character" w:customStyle="1" w:styleId="1843">
    <w:name w:val="N.N.N.N Char"/>
    <w:link w:val="1844"/>
    <w:qFormat/>
    <w:locked/>
    <w:uiPriority w:val="99"/>
    <w:rPr>
      <w:rFonts w:ascii="仿宋_GB2312" w:hAnsi="宋体" w:eastAsia="仿宋_GB2312" w:cs="黑体"/>
      <w:b/>
      <w:sz w:val="24"/>
      <w:szCs w:val="24"/>
      <w:lang w:val="zh-CN"/>
    </w:rPr>
  </w:style>
  <w:style w:type="paragraph" w:customStyle="1" w:styleId="1844">
    <w:name w:val="N.N.N.N"/>
    <w:basedOn w:val="1"/>
    <w:next w:val="1"/>
    <w:link w:val="1843"/>
    <w:qFormat/>
    <w:uiPriority w:val="99"/>
    <w:pPr>
      <w:widowControl/>
      <w:numPr>
        <w:ilvl w:val="3"/>
        <w:numId w:val="80"/>
      </w:numPr>
      <w:tabs>
        <w:tab w:val="left" w:pos="1680"/>
      </w:tabs>
      <w:spacing w:line="480" w:lineRule="auto"/>
      <w:jc w:val="left"/>
      <w:outlineLvl w:val="3"/>
    </w:pPr>
    <w:rPr>
      <w:rFonts w:ascii="仿宋_GB2312" w:hAnsi="宋体" w:eastAsia="仿宋_GB2312" w:cs="黑体"/>
      <w:b/>
      <w:kern w:val="0"/>
      <w:sz w:val="24"/>
      <w:szCs w:val="24"/>
      <w:lang w:val="zh-CN"/>
    </w:rPr>
  </w:style>
  <w:style w:type="paragraph" w:customStyle="1" w:styleId="1845">
    <w:name w:val="正文加粗"/>
    <w:basedOn w:val="366"/>
    <w:qFormat/>
    <w:uiPriority w:val="99"/>
    <w:pPr>
      <w:widowControl/>
      <w:ind w:left="113" w:firstLine="420"/>
      <w:jc w:val="left"/>
    </w:pPr>
    <w:rPr>
      <w:rFonts w:ascii="宋体" w:hAnsi="宋体" w:cs="宋体"/>
      <w:b/>
      <w:bCs/>
      <w:kern w:val="0"/>
      <w:sz w:val="21"/>
      <w:lang w:val="zh-CN"/>
    </w:rPr>
  </w:style>
  <w:style w:type="character" w:customStyle="1" w:styleId="1846">
    <w:name w:val="N Char"/>
    <w:link w:val="1847"/>
    <w:qFormat/>
    <w:locked/>
    <w:uiPriority w:val="99"/>
    <w:rPr>
      <w:rFonts w:ascii="仿宋_GB2312" w:hAnsi="宋体" w:eastAsia="仿宋_GB2312" w:cs="黑体"/>
      <w:b/>
      <w:sz w:val="44"/>
      <w:szCs w:val="44"/>
      <w:lang w:val="zh-CN"/>
    </w:rPr>
  </w:style>
  <w:style w:type="paragraph" w:customStyle="1" w:styleId="1847">
    <w:name w:val="N"/>
    <w:basedOn w:val="1"/>
    <w:next w:val="1"/>
    <w:link w:val="1846"/>
    <w:qFormat/>
    <w:uiPriority w:val="99"/>
    <w:pPr>
      <w:widowControl/>
      <w:numPr>
        <w:ilvl w:val="0"/>
        <w:numId w:val="80"/>
      </w:numPr>
      <w:tabs>
        <w:tab w:val="left" w:pos="1080"/>
      </w:tabs>
      <w:spacing w:beforeLines="50" w:afterLines="50" w:line="480" w:lineRule="auto"/>
      <w:jc w:val="center"/>
      <w:outlineLvl w:val="0"/>
    </w:pPr>
    <w:rPr>
      <w:rFonts w:ascii="仿宋_GB2312" w:hAnsi="宋体" w:eastAsia="仿宋_GB2312" w:cs="黑体"/>
      <w:b/>
      <w:kern w:val="0"/>
      <w:sz w:val="44"/>
      <w:szCs w:val="44"/>
      <w:lang w:val="zh-CN"/>
    </w:rPr>
  </w:style>
  <w:style w:type="paragraph" w:customStyle="1" w:styleId="1848">
    <w:name w:val="Chart_body"/>
    <w:basedOn w:val="36"/>
    <w:next w:val="36"/>
    <w:qFormat/>
    <w:uiPriority w:val="99"/>
    <w:pPr>
      <w:spacing w:before="60" w:after="60"/>
    </w:pPr>
    <w:rPr>
      <w:sz w:val="24"/>
      <w:szCs w:val="24"/>
    </w:rPr>
  </w:style>
  <w:style w:type="character" w:customStyle="1" w:styleId="1849">
    <w:name w:val="图 Char"/>
    <w:link w:val="796"/>
    <w:qFormat/>
    <w:locked/>
    <w:uiPriority w:val="99"/>
    <w:rPr>
      <w:rFonts w:ascii="Times New Roman" w:hAnsi="Times New Roman"/>
      <w:snapToGrid w:val="0"/>
      <w:spacing w:val="20"/>
      <w:sz w:val="24"/>
      <w:lang w:val="en-US" w:eastAsia="zh-CN"/>
    </w:rPr>
  </w:style>
  <w:style w:type="paragraph" w:customStyle="1" w:styleId="1850">
    <w:name w:val="a0"/>
    <w:basedOn w:val="1"/>
    <w:qFormat/>
    <w:uiPriority w:val="99"/>
    <w:pPr>
      <w:widowControl/>
      <w:spacing w:line="240" w:lineRule="atLeast"/>
      <w:jc w:val="center"/>
    </w:pPr>
    <w:rPr>
      <w:rFonts w:ascii="宋体" w:hAnsi="宋体" w:cs="宋体"/>
      <w:b/>
      <w:bCs/>
      <w:kern w:val="0"/>
      <w:sz w:val="20"/>
      <w:szCs w:val="20"/>
    </w:rPr>
  </w:style>
  <w:style w:type="paragraph" w:customStyle="1" w:styleId="1851">
    <w:name w:val="_VRTS-Callout Text"/>
    <w:basedOn w:val="1"/>
    <w:qFormat/>
    <w:uiPriority w:val="99"/>
    <w:pPr>
      <w:widowControl/>
      <w:jc w:val="center"/>
    </w:pPr>
    <w:rPr>
      <w:rFonts w:ascii="Arial" w:hAnsi="Arial" w:cs="Arial"/>
      <w:i/>
      <w:iCs/>
      <w:kern w:val="0"/>
      <w:sz w:val="20"/>
      <w:szCs w:val="24"/>
      <w:lang w:eastAsia="en-US"/>
    </w:rPr>
  </w:style>
  <w:style w:type="paragraph" w:customStyle="1" w:styleId="1852">
    <w:name w:val="table_font_9_gray"/>
    <w:basedOn w:val="1"/>
    <w:qFormat/>
    <w:uiPriority w:val="99"/>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1853">
    <w:name w:val="CellBullet"/>
    <w:basedOn w:val="36"/>
    <w:next w:val="36"/>
    <w:qFormat/>
    <w:uiPriority w:val="99"/>
    <w:pPr>
      <w:spacing w:before="60" w:after="60"/>
    </w:pPr>
    <w:rPr>
      <w:sz w:val="24"/>
      <w:szCs w:val="24"/>
    </w:rPr>
  </w:style>
  <w:style w:type="character" w:customStyle="1" w:styleId="1854">
    <w:name w:val="签名 Char1"/>
    <w:qFormat/>
    <w:uiPriority w:val="0"/>
    <w:rPr>
      <w:kern w:val="2"/>
      <w:sz w:val="21"/>
      <w:szCs w:val="22"/>
    </w:rPr>
  </w:style>
  <w:style w:type="paragraph" w:customStyle="1" w:styleId="1855">
    <w:name w:val="pa-6"/>
    <w:basedOn w:val="1"/>
    <w:qFormat/>
    <w:uiPriority w:val="99"/>
    <w:pPr>
      <w:widowControl/>
      <w:spacing w:before="150" w:after="150"/>
      <w:jc w:val="left"/>
    </w:pPr>
    <w:rPr>
      <w:rFonts w:ascii="宋体" w:hAnsi="宋体" w:cs="宋体"/>
      <w:kern w:val="0"/>
      <w:sz w:val="24"/>
      <w:szCs w:val="24"/>
    </w:rPr>
  </w:style>
  <w:style w:type="paragraph" w:customStyle="1" w:styleId="1856">
    <w:name w:val="1.1.1.1.1"/>
    <w:basedOn w:val="7"/>
    <w:next w:val="1"/>
    <w:qFormat/>
    <w:uiPriority w:val="99"/>
    <w:pPr>
      <w:widowControl/>
      <w:tabs>
        <w:tab w:val="left" w:pos="993"/>
      </w:tabs>
      <w:spacing w:before="100" w:beforeAutospacing="1" w:after="0" w:line="400" w:lineRule="exact"/>
      <w:ind w:left="993" w:hanging="992"/>
      <w:jc w:val="left"/>
    </w:pPr>
    <w:rPr>
      <w:rFonts w:eastAsia="黑体"/>
      <w:b w:val="0"/>
      <w:kern w:val="0"/>
      <w:sz w:val="24"/>
      <w:lang w:val="zh-CN"/>
    </w:rPr>
  </w:style>
  <w:style w:type="paragraph" w:customStyle="1" w:styleId="1857">
    <w:name w:val="TableCaption"/>
    <w:basedOn w:val="36"/>
    <w:next w:val="36"/>
    <w:qFormat/>
    <w:uiPriority w:val="99"/>
    <w:pPr>
      <w:spacing w:before="240" w:after="120"/>
    </w:pPr>
    <w:rPr>
      <w:sz w:val="24"/>
      <w:szCs w:val="24"/>
    </w:rPr>
  </w:style>
  <w:style w:type="character" w:customStyle="1" w:styleId="1858">
    <w:name w:val="注意 Char"/>
    <w:link w:val="1859"/>
    <w:qFormat/>
    <w:locked/>
    <w:uiPriority w:val="0"/>
    <w:rPr>
      <w:rFonts w:ascii="宋体" w:hAnsi="宋体" w:cs="宋体"/>
      <w:szCs w:val="21"/>
    </w:rPr>
  </w:style>
  <w:style w:type="paragraph" w:customStyle="1" w:styleId="1859">
    <w:name w:val="注意"/>
    <w:basedOn w:val="227"/>
    <w:next w:val="227"/>
    <w:link w:val="1858"/>
    <w:qFormat/>
    <w:uiPriority w:val="0"/>
    <w:pPr>
      <w:widowControl/>
      <w:pBdr>
        <w:top w:val="single" w:color="auto" w:sz="4" w:space="1"/>
        <w:left w:val="single" w:color="auto" w:sz="4" w:space="4"/>
        <w:bottom w:val="single" w:color="auto" w:sz="4" w:space="1"/>
        <w:right w:val="single" w:color="auto" w:sz="4" w:space="4"/>
      </w:pBdr>
      <w:wordWrap w:val="0"/>
      <w:adjustRightInd/>
      <w:spacing w:afterLines="50" w:line="312" w:lineRule="auto"/>
      <w:ind w:left="420" w:leftChars="200" w:right="0" w:firstLine="0" w:firstLineChars="200"/>
      <w:jc w:val="both"/>
      <w:textAlignment w:val="auto"/>
    </w:pPr>
    <w:rPr>
      <w:rFonts w:ascii="宋体" w:cs="宋体"/>
      <w:kern w:val="0"/>
      <w:sz w:val="20"/>
      <w:szCs w:val="21"/>
    </w:rPr>
  </w:style>
  <w:style w:type="paragraph" w:customStyle="1" w:styleId="1860">
    <w:name w:val="_VRTS-Bullet Text"/>
    <w:basedOn w:val="1"/>
    <w:qFormat/>
    <w:uiPriority w:val="99"/>
    <w:pPr>
      <w:widowControl/>
      <w:tabs>
        <w:tab w:val="left" w:pos="180"/>
      </w:tabs>
      <w:ind w:left="187" w:hanging="187"/>
      <w:jc w:val="left"/>
    </w:pPr>
    <w:rPr>
      <w:rFonts w:ascii="Arial" w:hAnsi="Arial" w:cs="Arial"/>
      <w:kern w:val="0"/>
      <w:sz w:val="20"/>
      <w:szCs w:val="24"/>
      <w:lang w:eastAsia="en-US"/>
    </w:rPr>
  </w:style>
  <w:style w:type="paragraph" w:customStyle="1" w:styleId="1861">
    <w:name w:val="功能列表"/>
    <w:next w:val="1"/>
    <w:qFormat/>
    <w:uiPriority w:val="99"/>
    <w:pPr>
      <w:tabs>
        <w:tab w:val="left" w:pos="420"/>
      </w:tabs>
      <w:spacing w:line="360" w:lineRule="auto"/>
      <w:ind w:firstLine="420"/>
    </w:pPr>
    <w:rPr>
      <w:rFonts w:ascii="Times New Roman" w:hAnsi="Times New Roman" w:eastAsia="宋体" w:cs="Times New Roman"/>
      <w:kern w:val="2"/>
      <w:sz w:val="21"/>
      <w:szCs w:val="24"/>
      <w:lang w:val="en-US" w:eastAsia="zh-CN" w:bidi="ar-SA"/>
    </w:rPr>
  </w:style>
  <w:style w:type="paragraph" w:customStyle="1" w:styleId="1862">
    <w:name w:val="atoo"/>
    <w:basedOn w:val="1"/>
    <w:qFormat/>
    <w:uiPriority w:val="99"/>
    <w:pPr>
      <w:keepNext/>
      <w:keepLines/>
      <w:widowControl/>
      <w:spacing w:line="412" w:lineRule="auto"/>
      <w:jc w:val="center"/>
      <w:outlineLvl w:val="2"/>
    </w:pPr>
    <w:rPr>
      <w:rFonts w:ascii="楷体_GB2312" w:hAnsi="Times New Roman" w:eastAsia="楷体_GB2312" w:cs="黑体"/>
      <w:b/>
      <w:kern w:val="0"/>
      <w:sz w:val="36"/>
      <w:szCs w:val="20"/>
    </w:rPr>
  </w:style>
  <w:style w:type="paragraph" w:customStyle="1" w:styleId="1863">
    <w:name w:val="Chart_subhead"/>
    <w:basedOn w:val="36"/>
    <w:next w:val="36"/>
    <w:qFormat/>
    <w:uiPriority w:val="99"/>
    <w:pPr>
      <w:spacing w:before="60" w:after="60"/>
    </w:pPr>
    <w:rPr>
      <w:sz w:val="24"/>
      <w:szCs w:val="24"/>
    </w:rPr>
  </w:style>
  <w:style w:type="paragraph" w:customStyle="1" w:styleId="1864">
    <w:name w:val="#"/>
    <w:basedOn w:val="1"/>
    <w:qFormat/>
    <w:uiPriority w:val="99"/>
    <w:pPr>
      <w:widowControl/>
      <w:tabs>
        <w:tab w:val="left" w:pos="1022"/>
      </w:tabs>
      <w:spacing w:line="360" w:lineRule="auto"/>
      <w:jc w:val="left"/>
    </w:pPr>
    <w:rPr>
      <w:rFonts w:ascii="Times New Roman" w:hAnsi="Times New Roman" w:cs="黑体"/>
      <w:kern w:val="0"/>
      <w:sz w:val="24"/>
      <w:szCs w:val="24"/>
    </w:rPr>
  </w:style>
  <w:style w:type="paragraph" w:customStyle="1" w:styleId="1865">
    <w:name w:val="at0"/>
    <w:basedOn w:val="1"/>
    <w:qFormat/>
    <w:uiPriority w:val="99"/>
    <w:pPr>
      <w:keepNext/>
      <w:keepLines/>
      <w:widowControl/>
      <w:spacing w:line="412" w:lineRule="auto"/>
      <w:jc w:val="center"/>
      <w:outlineLvl w:val="2"/>
    </w:pPr>
    <w:rPr>
      <w:rFonts w:ascii="楷体_GB2312" w:hAnsi="Times New Roman" w:eastAsia="楷体_GB2312" w:cs="黑体"/>
      <w:b/>
      <w:kern w:val="0"/>
      <w:sz w:val="36"/>
      <w:szCs w:val="20"/>
    </w:rPr>
  </w:style>
  <w:style w:type="paragraph" w:customStyle="1" w:styleId="1866">
    <w:name w:val="at2"/>
    <w:basedOn w:val="1"/>
    <w:qFormat/>
    <w:uiPriority w:val="99"/>
    <w:pPr>
      <w:widowControl/>
      <w:tabs>
        <w:tab w:val="left" w:pos="8295"/>
      </w:tabs>
      <w:autoSpaceDE w:val="0"/>
      <w:autoSpaceDN w:val="0"/>
      <w:spacing w:before="120" w:after="120" w:line="400" w:lineRule="exact"/>
      <w:ind w:left="525" w:hanging="525"/>
      <w:jc w:val="left"/>
    </w:pPr>
    <w:rPr>
      <w:rFonts w:ascii="Times New Roman" w:hAnsi="Times New Roman" w:eastAsia="华文仿宋" w:cs="黑体"/>
      <w:kern w:val="0"/>
      <w:sz w:val="24"/>
      <w:szCs w:val="20"/>
    </w:rPr>
  </w:style>
  <w:style w:type="character" w:customStyle="1" w:styleId="1867">
    <w:name w:val="正文4 Char"/>
    <w:link w:val="1507"/>
    <w:qFormat/>
    <w:locked/>
    <w:uiPriority w:val="0"/>
    <w:rPr>
      <w:rFonts w:ascii="宋体" w:hAnsi="Times New Roman"/>
      <w:sz w:val="24"/>
    </w:rPr>
  </w:style>
  <w:style w:type="paragraph" w:customStyle="1" w:styleId="1868">
    <w:name w:val="题注1-图片"/>
    <w:qFormat/>
    <w:uiPriority w:val="99"/>
    <w:pPr>
      <w:jc w:val="center"/>
    </w:pPr>
    <w:rPr>
      <w:rFonts w:ascii="宋体" w:hAnsi="宋体" w:eastAsia="宋体" w:cs="宋体"/>
      <w:b/>
      <w:bCs/>
      <w:kern w:val="24"/>
      <w:sz w:val="24"/>
      <w:szCs w:val="24"/>
      <w:lang w:val="en-US" w:eastAsia="ar-SA" w:bidi="ar-SA"/>
    </w:rPr>
  </w:style>
  <w:style w:type="paragraph" w:customStyle="1" w:styleId="1869">
    <w:name w:val="at3"/>
    <w:basedOn w:val="1"/>
    <w:qFormat/>
    <w:uiPriority w:val="99"/>
    <w:pPr>
      <w:widowControl/>
      <w:tabs>
        <w:tab w:val="left" w:pos="8295"/>
      </w:tabs>
      <w:autoSpaceDE w:val="0"/>
      <w:autoSpaceDN w:val="0"/>
      <w:spacing w:beforeLines="50" w:afterLines="50" w:line="360" w:lineRule="exact"/>
      <w:ind w:left="947" w:hanging="420"/>
      <w:jc w:val="left"/>
    </w:pPr>
    <w:rPr>
      <w:rFonts w:ascii="Times New Roman" w:hAnsi="Times New Roman" w:eastAsia="华文仿宋" w:cs="黑体"/>
      <w:spacing w:val="6"/>
      <w:kern w:val="0"/>
      <w:sz w:val="24"/>
      <w:szCs w:val="20"/>
    </w:rPr>
  </w:style>
  <w:style w:type="paragraph" w:customStyle="1" w:styleId="1870">
    <w:name w:val="style4"/>
    <w:basedOn w:val="1"/>
    <w:qFormat/>
    <w:uiPriority w:val="99"/>
    <w:pPr>
      <w:widowControl/>
      <w:spacing w:before="100" w:beforeAutospacing="1" w:after="100" w:afterAutospacing="1" w:line="300" w:lineRule="atLeast"/>
      <w:jc w:val="left"/>
    </w:pPr>
    <w:rPr>
      <w:rFonts w:ascii="宋体" w:hAnsi="宋体" w:cs="宋体"/>
      <w:color w:val="000000"/>
      <w:spacing w:val="30"/>
      <w:kern w:val="0"/>
      <w:sz w:val="24"/>
      <w:szCs w:val="24"/>
    </w:rPr>
  </w:style>
  <w:style w:type="paragraph" w:customStyle="1" w:styleId="1871">
    <w:name w:val="FigureCaption"/>
    <w:basedOn w:val="36"/>
    <w:next w:val="36"/>
    <w:qFormat/>
    <w:uiPriority w:val="99"/>
    <w:pPr>
      <w:spacing w:before="240" w:after="240"/>
    </w:pPr>
    <w:rPr>
      <w:sz w:val="24"/>
      <w:szCs w:val="24"/>
    </w:rPr>
  </w:style>
  <w:style w:type="paragraph" w:customStyle="1" w:styleId="1872">
    <w:name w:val="font15"/>
    <w:basedOn w:val="1"/>
    <w:qFormat/>
    <w:uiPriority w:val="99"/>
    <w:pPr>
      <w:widowControl/>
      <w:spacing w:before="100" w:beforeAutospacing="1" w:after="100" w:afterAutospacing="1"/>
      <w:jc w:val="left"/>
    </w:pPr>
    <w:rPr>
      <w:rFonts w:ascii="Courier New" w:hAnsi="Courier New" w:cs="Courier New"/>
      <w:kern w:val="0"/>
      <w:sz w:val="20"/>
      <w:szCs w:val="20"/>
    </w:rPr>
  </w:style>
  <w:style w:type="paragraph" w:customStyle="1" w:styleId="1873">
    <w:name w:val="tabledescriptio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74">
    <w:name w:val="说明文字"/>
    <w:basedOn w:val="366"/>
    <w:qFormat/>
    <w:uiPriority w:val="99"/>
    <w:pPr>
      <w:widowControl/>
      <w:ind w:left="360" w:firstLine="420"/>
      <w:jc w:val="left"/>
    </w:pPr>
    <w:rPr>
      <w:rFonts w:ascii="宋体" w:hAnsi="宋体" w:cs="宋体"/>
      <w:i/>
      <w:color w:val="008080"/>
      <w:kern w:val="0"/>
      <w:sz w:val="21"/>
      <w:lang w:val="zh-CN"/>
    </w:rPr>
  </w:style>
  <w:style w:type="paragraph" w:customStyle="1" w:styleId="1875">
    <w:name w:val="Char Char1 Char Char Char Char Char Char Char Char Char Char Char Char Char Char Char Char Char Char Char Char Char Char Char Char"/>
    <w:basedOn w:val="1"/>
    <w:qFormat/>
    <w:uiPriority w:val="99"/>
    <w:pPr>
      <w:widowControl/>
      <w:spacing w:after="160" w:line="240" w:lineRule="exact"/>
      <w:jc w:val="left"/>
    </w:pPr>
    <w:rPr>
      <w:rFonts w:ascii="Times New Roman" w:hAnsi="Times New Roman" w:eastAsia="仿宋_GB2312" w:cs="黑体"/>
      <w:kern w:val="0"/>
      <w:sz w:val="24"/>
      <w:szCs w:val="20"/>
      <w:lang w:eastAsia="en-US"/>
    </w:rPr>
  </w:style>
  <w:style w:type="character" w:customStyle="1" w:styleId="1876">
    <w:name w:val="二级标题黑体三号 Char"/>
    <w:link w:val="1877"/>
    <w:qFormat/>
    <w:locked/>
    <w:uiPriority w:val="0"/>
    <w:rPr>
      <w:rFonts w:ascii="仿宋_GB2312" w:eastAsia="仿宋_GB2312"/>
      <w:b/>
      <w:sz w:val="32"/>
      <w:szCs w:val="24"/>
    </w:rPr>
  </w:style>
  <w:style w:type="paragraph" w:customStyle="1" w:styleId="1877">
    <w:name w:val="二级标题黑体三号"/>
    <w:basedOn w:val="1827"/>
    <w:next w:val="1"/>
    <w:link w:val="1876"/>
    <w:qFormat/>
    <w:uiPriority w:val="0"/>
    <w:pPr>
      <w:numPr>
        <w:ilvl w:val="0"/>
        <w:numId w:val="0"/>
      </w:numPr>
      <w:spacing w:beforeLines="50" w:afterLines="50" w:line="240" w:lineRule="auto"/>
      <w:ind w:left="568" w:hanging="568"/>
    </w:pPr>
    <w:rPr>
      <w:rFonts w:hAnsi="Calibri" w:cs="Times New Roman"/>
      <w:szCs w:val="24"/>
      <w:lang w:val="en-US"/>
    </w:rPr>
  </w:style>
  <w:style w:type="paragraph" w:customStyle="1" w:styleId="1878">
    <w:name w:val="说明提示内容1"/>
    <w:basedOn w:val="1"/>
    <w:qFormat/>
    <w:uiPriority w:val="99"/>
    <w:pPr>
      <w:widowControl/>
      <w:tabs>
        <w:tab w:val="left" w:pos="450"/>
        <w:tab w:val="left" w:pos="720"/>
      </w:tabs>
      <w:ind w:left="-32767" w:firstLine="32767"/>
      <w:jc w:val="left"/>
    </w:pPr>
    <w:rPr>
      <w:rFonts w:ascii="Times New Roman" w:hAnsi="Times New Roman" w:cs="黑体"/>
      <w:kern w:val="0"/>
      <w:sz w:val="24"/>
      <w:szCs w:val="21"/>
    </w:rPr>
  </w:style>
  <w:style w:type="paragraph" w:customStyle="1" w:styleId="1879">
    <w:name w:val="Style Style Style Tahoma 四号 Before:  5 pt After:  5 pt First line: ..."/>
    <w:basedOn w:val="1"/>
    <w:qFormat/>
    <w:uiPriority w:val="99"/>
    <w:pPr>
      <w:widowControl/>
      <w:spacing w:before="100" w:after="100" w:line="360" w:lineRule="auto"/>
      <w:ind w:firstLine="480" w:firstLineChars="200"/>
      <w:jc w:val="left"/>
    </w:pPr>
    <w:rPr>
      <w:rFonts w:ascii="Tahoma" w:hAnsi="Tahoma" w:cs="宋体"/>
      <w:kern w:val="0"/>
      <w:sz w:val="24"/>
      <w:szCs w:val="24"/>
    </w:rPr>
  </w:style>
  <w:style w:type="paragraph" w:customStyle="1" w:styleId="1880">
    <w:name w:val="MS_DOC_NORMAL"/>
    <w:basedOn w:val="1"/>
    <w:qFormat/>
    <w:uiPriority w:val="99"/>
    <w:pPr>
      <w:widowControl/>
      <w:tabs>
        <w:tab w:val="left" w:pos="360"/>
      </w:tabs>
      <w:spacing w:line="360" w:lineRule="auto"/>
      <w:ind w:firstLine="480" w:firstLineChars="200"/>
      <w:jc w:val="left"/>
    </w:pPr>
    <w:rPr>
      <w:rFonts w:ascii="Times New Roman" w:hAnsi="Times New Roman" w:cs="黑体"/>
      <w:kern w:val="0"/>
      <w:sz w:val="24"/>
      <w:szCs w:val="20"/>
    </w:rPr>
  </w:style>
  <w:style w:type="paragraph" w:customStyle="1" w:styleId="1881">
    <w:name w:val="样式 首行缩进:  0.85 厘米"/>
    <w:basedOn w:val="1"/>
    <w:qFormat/>
    <w:uiPriority w:val="99"/>
    <w:pPr>
      <w:widowControl/>
      <w:spacing w:line="300" w:lineRule="auto"/>
      <w:ind w:firstLine="200" w:firstLineChars="200"/>
      <w:jc w:val="left"/>
    </w:pPr>
    <w:rPr>
      <w:rFonts w:ascii="Times New Roman" w:hAnsi="Times New Roman" w:eastAsia="仿宋_GB2312" w:cs="宋体"/>
      <w:kern w:val="0"/>
      <w:sz w:val="24"/>
      <w:szCs w:val="20"/>
    </w:rPr>
  </w:style>
  <w:style w:type="paragraph" w:customStyle="1" w:styleId="1882">
    <w:name w:val="正式行文"/>
    <w:basedOn w:val="1"/>
    <w:qFormat/>
    <w:uiPriority w:val="99"/>
    <w:pPr>
      <w:widowControl/>
      <w:spacing w:line="360" w:lineRule="auto"/>
      <w:ind w:firstLine="200" w:firstLineChars="200"/>
      <w:jc w:val="left"/>
    </w:pPr>
    <w:rPr>
      <w:rFonts w:ascii="Times New Roman" w:hAnsi="Times New Roman" w:cs="黑体"/>
      <w:kern w:val="0"/>
      <w:sz w:val="24"/>
      <w:szCs w:val="24"/>
    </w:rPr>
  </w:style>
  <w:style w:type="character" w:customStyle="1" w:styleId="1883">
    <w:name w:val="项目标题 Char"/>
    <w:link w:val="963"/>
    <w:qFormat/>
    <w:locked/>
    <w:uiPriority w:val="99"/>
    <w:rPr>
      <w:rFonts w:eastAsia="楷体_GB2312"/>
      <w:b/>
      <w:kern w:val="2"/>
      <w:sz w:val="24"/>
      <w:szCs w:val="24"/>
    </w:rPr>
  </w:style>
  <w:style w:type="paragraph" w:customStyle="1" w:styleId="1884">
    <w:name w:val="contentnoteheader"/>
    <w:basedOn w:val="1"/>
    <w:qFormat/>
    <w:uiPriority w:val="99"/>
    <w:pPr>
      <w:widowControl/>
      <w:spacing w:before="30" w:after="100" w:afterAutospacing="1"/>
      <w:ind w:left="90"/>
      <w:jc w:val="left"/>
    </w:pPr>
    <w:rPr>
      <w:rFonts w:ascii="宋体" w:hAnsi="宋体" w:cs="黑体"/>
      <w:b/>
      <w:bCs/>
      <w:color w:val="990000"/>
      <w:kern w:val="0"/>
      <w:sz w:val="18"/>
      <w:szCs w:val="18"/>
    </w:rPr>
  </w:style>
  <w:style w:type="character" w:customStyle="1" w:styleId="1885">
    <w:name w:val="标书正文格式 Char"/>
    <w:link w:val="568"/>
    <w:qFormat/>
    <w:locked/>
    <w:uiPriority w:val="0"/>
    <w:rPr>
      <w:rFonts w:ascii="Times New Roman" w:hAnsi="Times New Roman" w:eastAsia="楷体_GB2312"/>
      <w:kern w:val="2"/>
      <w:sz w:val="24"/>
      <w:szCs w:val="24"/>
    </w:rPr>
  </w:style>
  <w:style w:type="paragraph" w:customStyle="1" w:styleId="1886">
    <w:name w:val="_VRTS-Body Text Char"/>
    <w:basedOn w:val="1"/>
    <w:qFormat/>
    <w:uiPriority w:val="99"/>
    <w:pPr>
      <w:widowControl/>
      <w:jc w:val="left"/>
    </w:pPr>
    <w:rPr>
      <w:rFonts w:ascii="Arial" w:hAnsi="Arial" w:cs="Arial"/>
      <w:kern w:val="0"/>
      <w:sz w:val="20"/>
      <w:szCs w:val="24"/>
      <w:lang w:eastAsia="en-US"/>
    </w:rPr>
  </w:style>
  <w:style w:type="paragraph" w:customStyle="1" w:styleId="1887">
    <w:name w:val="_VRTS-Header 2 = Paragraph Header Char"/>
    <w:basedOn w:val="1886"/>
    <w:next w:val="1886"/>
    <w:qFormat/>
    <w:uiPriority w:val="99"/>
    <w:rPr>
      <w:b/>
      <w:caps/>
      <w:sz w:val="24"/>
    </w:rPr>
  </w:style>
  <w:style w:type="character" w:customStyle="1" w:styleId="1888">
    <w:name w:val="说明提示 Char"/>
    <w:link w:val="1889"/>
    <w:qFormat/>
    <w:locked/>
    <w:uiPriority w:val="0"/>
    <w:rPr>
      <w:sz w:val="24"/>
      <w:szCs w:val="21"/>
    </w:rPr>
  </w:style>
  <w:style w:type="paragraph" w:customStyle="1" w:styleId="1889">
    <w:name w:val="说明提示"/>
    <w:basedOn w:val="1"/>
    <w:next w:val="1"/>
    <w:link w:val="1888"/>
    <w:qFormat/>
    <w:uiPriority w:val="0"/>
    <w:pPr>
      <w:widowControl/>
      <w:spacing w:beforeLines="100" w:after="156"/>
      <w:jc w:val="left"/>
    </w:pPr>
    <w:rPr>
      <w:kern w:val="0"/>
      <w:sz w:val="24"/>
      <w:szCs w:val="21"/>
    </w:rPr>
  </w:style>
  <w:style w:type="character" w:customStyle="1" w:styleId="1890">
    <w:name w:val="样式 标题 3标书标题3 + 非加粗 Char"/>
    <w:link w:val="1891"/>
    <w:qFormat/>
    <w:locked/>
    <w:uiPriority w:val="99"/>
    <w:rPr>
      <w:rFonts w:ascii="Arial" w:hAnsi="Arial" w:eastAsia="黑体" w:cs="黑体"/>
      <w:b/>
      <w:spacing w:val="6"/>
      <w:sz w:val="28"/>
      <w:szCs w:val="32"/>
      <w:lang w:val="zh-CN" w:eastAsia="zh-CN"/>
    </w:rPr>
  </w:style>
  <w:style w:type="paragraph" w:customStyle="1" w:styleId="1891">
    <w:name w:val="样式 标题 3标书标题3 + 非加粗"/>
    <w:basedOn w:val="5"/>
    <w:next w:val="1"/>
    <w:link w:val="1890"/>
    <w:qFormat/>
    <w:uiPriority w:val="99"/>
    <w:pPr>
      <w:keepNext w:val="0"/>
      <w:keepLines w:val="0"/>
      <w:numPr>
        <w:ilvl w:val="0"/>
        <w:numId w:val="0"/>
      </w:numPr>
      <w:tabs>
        <w:tab w:val="left" w:pos="1260"/>
        <w:tab w:val="left" w:pos="8364"/>
      </w:tabs>
      <w:spacing w:before="120" w:after="120" w:line="412" w:lineRule="auto"/>
      <w:ind w:left="1260" w:right="210" w:rightChars="100" w:hanging="420"/>
      <w:jc w:val="left"/>
    </w:pPr>
    <w:rPr>
      <w:rFonts w:ascii="Arial" w:hAnsi="Arial" w:eastAsia="黑体" w:cs="黑体"/>
      <w:spacing w:val="6"/>
      <w:kern w:val="0"/>
      <w:lang w:val="zh-CN"/>
    </w:rPr>
  </w:style>
  <w:style w:type="paragraph" w:customStyle="1" w:styleId="1892">
    <w:name w:val="章节项目"/>
    <w:basedOn w:val="366"/>
    <w:qFormat/>
    <w:uiPriority w:val="99"/>
    <w:pPr>
      <w:widowControl/>
      <w:tabs>
        <w:tab w:val="left" w:pos="1200"/>
      </w:tabs>
      <w:ind w:firstLine="735" w:firstLineChars="350"/>
      <w:jc w:val="left"/>
    </w:pPr>
    <w:rPr>
      <w:rFonts w:ascii="Calibri" w:hAnsi="Calibri" w:cs="宋体"/>
      <w:kern w:val="0"/>
      <w:sz w:val="21"/>
      <w:szCs w:val="21"/>
      <w:lang w:val="zh-CN"/>
    </w:rPr>
  </w:style>
  <w:style w:type="paragraph" w:customStyle="1" w:styleId="1893">
    <w:name w:val="列表内容"/>
    <w:basedOn w:val="1"/>
    <w:next w:val="1"/>
    <w:qFormat/>
    <w:uiPriority w:val="99"/>
    <w:pPr>
      <w:widowControl/>
      <w:tabs>
        <w:tab w:val="left" w:pos="360"/>
        <w:tab w:val="left" w:pos="5580"/>
      </w:tabs>
      <w:jc w:val="left"/>
    </w:pPr>
    <w:rPr>
      <w:rFonts w:ascii="Times New Roman" w:hAnsi="Times New Roman" w:cs="黑体"/>
      <w:kern w:val="0"/>
      <w:sz w:val="18"/>
      <w:szCs w:val="24"/>
    </w:rPr>
  </w:style>
  <w:style w:type="paragraph" w:customStyle="1" w:styleId="1894">
    <w:name w:val="Char Char10 Char Char Char Char"/>
    <w:basedOn w:val="1"/>
    <w:qFormat/>
    <w:uiPriority w:val="99"/>
    <w:pPr>
      <w:widowControl/>
      <w:jc w:val="left"/>
    </w:pPr>
    <w:rPr>
      <w:rFonts w:cs="黑体"/>
      <w:kern w:val="0"/>
      <w:sz w:val="24"/>
      <w:szCs w:val="24"/>
      <w:lang w:eastAsia="en-US" w:bidi="en-US"/>
    </w:rPr>
  </w:style>
  <w:style w:type="character" w:customStyle="1" w:styleId="1895">
    <w:name w:val="正文标准 Char"/>
    <w:link w:val="1896"/>
    <w:qFormat/>
    <w:locked/>
    <w:uiPriority w:val="0"/>
    <w:rPr>
      <w:rFonts w:ascii="Times New Roman" w:hAnsi="Times New Roman"/>
      <w:szCs w:val="24"/>
      <w:lang w:val="zh-CN" w:eastAsia="zh-CN"/>
    </w:rPr>
  </w:style>
  <w:style w:type="paragraph" w:customStyle="1" w:styleId="1896">
    <w:name w:val="正文标准"/>
    <w:basedOn w:val="1"/>
    <w:link w:val="1895"/>
    <w:qFormat/>
    <w:uiPriority w:val="0"/>
    <w:pPr>
      <w:widowControl/>
      <w:jc w:val="left"/>
    </w:pPr>
    <w:rPr>
      <w:rFonts w:ascii="Times New Roman" w:hAnsi="Times New Roman"/>
      <w:kern w:val="0"/>
      <w:sz w:val="20"/>
      <w:szCs w:val="24"/>
      <w:lang w:val="zh-CN"/>
    </w:rPr>
  </w:style>
  <w:style w:type="paragraph" w:customStyle="1" w:styleId="1897">
    <w:name w:val="标题 1（nari）"/>
    <w:basedOn w:val="3"/>
    <w:next w:val="1"/>
    <w:qFormat/>
    <w:uiPriority w:val="99"/>
    <w:pPr>
      <w:widowControl/>
      <w:numPr>
        <w:numId w:val="81"/>
      </w:numPr>
      <w:spacing w:before="0" w:beforeLines="100" w:after="0" w:afterLines="100" w:line="240" w:lineRule="auto"/>
      <w:ind w:left="0" w:right="210" w:rightChars="100"/>
    </w:pPr>
    <w:rPr>
      <w:rFonts w:ascii="Arial" w:hAnsi="Arial" w:cs="宋体"/>
      <w:bCs w:val="0"/>
      <w:sz w:val="28"/>
      <w:lang w:val="zh-CN"/>
    </w:rPr>
  </w:style>
  <w:style w:type="paragraph" w:customStyle="1" w:styleId="1898">
    <w:name w:val="标题 2（nari）"/>
    <w:basedOn w:val="4"/>
    <w:next w:val="1"/>
    <w:qFormat/>
    <w:uiPriority w:val="99"/>
    <w:pPr>
      <w:widowControl/>
      <w:numPr>
        <w:ilvl w:val="0"/>
        <w:numId w:val="0"/>
      </w:numPr>
      <w:tabs>
        <w:tab w:val="left" w:pos="8364"/>
      </w:tabs>
      <w:snapToGrid w:val="0"/>
      <w:spacing w:before="320" w:after="160" w:line="240" w:lineRule="auto"/>
    </w:pPr>
    <w:rPr>
      <w:rFonts w:eastAsia="宋体" w:cs="宋体"/>
      <w:kern w:val="0"/>
      <w:lang w:val="zh-CN"/>
    </w:rPr>
  </w:style>
  <w:style w:type="paragraph" w:customStyle="1" w:styleId="1899">
    <w:name w:val="标题 3（nari）"/>
    <w:basedOn w:val="5"/>
    <w:next w:val="1"/>
    <w:qFormat/>
    <w:uiPriority w:val="99"/>
    <w:pPr>
      <w:keepNext w:val="0"/>
      <w:keepLines w:val="0"/>
      <w:numPr>
        <w:numId w:val="81"/>
      </w:numPr>
      <w:tabs>
        <w:tab w:val="left" w:pos="960"/>
        <w:tab w:val="left" w:pos="8364"/>
      </w:tabs>
      <w:spacing w:before="120" w:after="120" w:line="415" w:lineRule="auto"/>
      <w:ind w:left="0" w:right="210" w:rightChars="100"/>
      <w:jc w:val="left"/>
    </w:pPr>
    <w:rPr>
      <w:rFonts w:ascii="Arial" w:hAnsi="Arial" w:eastAsia="黑体" w:cs="宋体"/>
      <w:color w:val="000000"/>
      <w:kern w:val="0"/>
      <w:szCs w:val="30"/>
      <w:lang w:val="zh-CN"/>
    </w:rPr>
  </w:style>
  <w:style w:type="paragraph" w:customStyle="1" w:styleId="1900">
    <w:name w:val="标题 4（nari）"/>
    <w:basedOn w:val="6"/>
    <w:next w:val="1"/>
    <w:qFormat/>
    <w:uiPriority w:val="99"/>
    <w:pPr>
      <w:widowControl/>
      <w:numPr>
        <w:numId w:val="81"/>
      </w:numPr>
      <w:tabs>
        <w:tab w:val="left" w:pos="-71"/>
      </w:tabs>
      <w:spacing w:before="200" w:after="240" w:line="240" w:lineRule="auto"/>
      <w:jc w:val="left"/>
    </w:pPr>
    <w:rPr>
      <w:rFonts w:ascii="Arial" w:hAnsi="Arial"/>
      <w:kern w:val="0"/>
      <w:lang w:val="zh-CN"/>
    </w:rPr>
  </w:style>
  <w:style w:type="paragraph" w:customStyle="1" w:styleId="1901">
    <w:name w:val="标题 5（有编号）（nari）"/>
    <w:basedOn w:val="1"/>
    <w:next w:val="1"/>
    <w:qFormat/>
    <w:uiPriority w:val="99"/>
    <w:pPr>
      <w:widowControl/>
      <w:numPr>
        <w:ilvl w:val="4"/>
        <w:numId w:val="81"/>
      </w:numPr>
      <w:spacing w:line="360" w:lineRule="auto"/>
      <w:jc w:val="left"/>
    </w:pPr>
    <w:rPr>
      <w:rFonts w:ascii="Times New Roman" w:hAnsi="Times New Roman" w:cs="黑体"/>
      <w:kern w:val="0"/>
      <w:sz w:val="24"/>
      <w:szCs w:val="24"/>
    </w:rPr>
  </w:style>
  <w:style w:type="character" w:customStyle="1" w:styleId="1902">
    <w:name w:val="正文首行缩进两字 Char"/>
    <w:link w:val="1903"/>
    <w:qFormat/>
    <w:locked/>
    <w:uiPriority w:val="0"/>
    <w:rPr>
      <w:rFonts w:ascii="Times New Roman" w:hAnsi="Times New Roman"/>
      <w:sz w:val="24"/>
      <w:szCs w:val="24"/>
    </w:rPr>
  </w:style>
  <w:style w:type="paragraph" w:customStyle="1" w:styleId="1903">
    <w:name w:val="正文首行缩进两字"/>
    <w:link w:val="1902"/>
    <w:qFormat/>
    <w:uiPriority w:val="0"/>
    <w:pPr>
      <w:spacing w:line="300" w:lineRule="auto"/>
      <w:ind w:firstLine="480" w:firstLineChars="200"/>
    </w:pPr>
    <w:rPr>
      <w:rFonts w:ascii="Times New Roman" w:hAnsi="Times New Roman" w:eastAsia="宋体" w:cs="Times New Roman"/>
      <w:sz w:val="24"/>
      <w:szCs w:val="24"/>
      <w:lang w:val="en-US" w:eastAsia="zh-CN" w:bidi="ar-SA"/>
    </w:rPr>
  </w:style>
  <w:style w:type="paragraph" w:customStyle="1" w:styleId="1904">
    <w:name w:val="表格正文(nari)"/>
    <w:basedOn w:val="1"/>
    <w:qFormat/>
    <w:uiPriority w:val="99"/>
    <w:pPr>
      <w:widowControl/>
      <w:jc w:val="center"/>
    </w:pPr>
    <w:rPr>
      <w:rFonts w:ascii="Times New Roman" w:hAnsi="Times New Roman" w:cs="宋体"/>
      <w:kern w:val="0"/>
      <w:sz w:val="24"/>
      <w:szCs w:val="20"/>
    </w:rPr>
  </w:style>
  <w:style w:type="character" w:customStyle="1" w:styleId="1905">
    <w:name w:val="正文（nari） Char"/>
    <w:link w:val="1906"/>
    <w:qFormat/>
    <w:locked/>
    <w:uiPriority w:val="0"/>
    <w:rPr>
      <w:rFonts w:ascii="Times New Roman" w:hAnsi="Times New Roman"/>
      <w:sz w:val="24"/>
      <w:lang w:val="zh-CN" w:eastAsia="zh-CN"/>
    </w:rPr>
  </w:style>
  <w:style w:type="paragraph" w:customStyle="1" w:styleId="1906">
    <w:name w:val="正文（nari）"/>
    <w:basedOn w:val="1"/>
    <w:link w:val="1905"/>
    <w:qFormat/>
    <w:uiPriority w:val="0"/>
    <w:pPr>
      <w:widowControl/>
      <w:spacing w:beforeLines="50" w:line="500" w:lineRule="exact"/>
      <w:ind w:firstLine="200" w:firstLineChars="200"/>
      <w:jc w:val="left"/>
    </w:pPr>
    <w:rPr>
      <w:rFonts w:ascii="Times New Roman" w:hAnsi="Times New Roman"/>
      <w:kern w:val="0"/>
      <w:sz w:val="24"/>
      <w:szCs w:val="20"/>
      <w:lang w:val="zh-CN"/>
    </w:rPr>
  </w:style>
  <w:style w:type="paragraph" w:customStyle="1" w:styleId="1907">
    <w:name w:val="正文注释（nari）"/>
    <w:basedOn w:val="1"/>
    <w:qFormat/>
    <w:uiPriority w:val="99"/>
    <w:pPr>
      <w:widowControl/>
      <w:spacing w:line="360" w:lineRule="auto"/>
      <w:ind w:left="120" w:right="120" w:firstLine="420" w:firstLineChars="200"/>
      <w:jc w:val="left"/>
    </w:pPr>
    <w:rPr>
      <w:rFonts w:ascii="Times New Roman" w:hAnsi="Times New Roman" w:cs="宋体"/>
      <w:i/>
      <w:kern w:val="0"/>
      <w:sz w:val="24"/>
      <w:szCs w:val="20"/>
    </w:rPr>
  </w:style>
  <w:style w:type="paragraph" w:customStyle="1" w:styleId="1908">
    <w:name w:val="标题 5（无编号）（nari）"/>
    <w:basedOn w:val="1"/>
    <w:qFormat/>
    <w:uiPriority w:val="99"/>
    <w:pPr>
      <w:widowControl/>
      <w:spacing w:line="360" w:lineRule="auto"/>
      <w:ind w:firstLine="200" w:firstLineChars="200"/>
      <w:jc w:val="left"/>
    </w:pPr>
    <w:rPr>
      <w:rFonts w:ascii="Times New Roman" w:hAnsi="Times New Roman" w:cs="黑体"/>
      <w:b/>
      <w:kern w:val="0"/>
      <w:sz w:val="24"/>
      <w:szCs w:val="24"/>
    </w:rPr>
  </w:style>
  <w:style w:type="paragraph" w:customStyle="1" w:styleId="1909">
    <w:name w:val="列表项1（nari）"/>
    <w:basedOn w:val="1"/>
    <w:qFormat/>
    <w:uiPriority w:val="99"/>
    <w:pPr>
      <w:widowControl/>
      <w:numPr>
        <w:ilvl w:val="0"/>
        <w:numId w:val="82"/>
      </w:numPr>
      <w:tabs>
        <w:tab w:val="left" w:pos="960"/>
      </w:tabs>
      <w:spacing w:before="100" w:beforeAutospacing="1" w:after="100" w:afterAutospacing="1" w:line="360" w:lineRule="auto"/>
      <w:jc w:val="left"/>
    </w:pPr>
    <w:rPr>
      <w:rFonts w:ascii="Times New Roman" w:hAnsi="Times New Roman" w:cs="黑体"/>
      <w:kern w:val="0"/>
      <w:sz w:val="24"/>
      <w:szCs w:val="24"/>
    </w:rPr>
  </w:style>
  <w:style w:type="paragraph" w:customStyle="1" w:styleId="1910">
    <w:name w:val="列表项2（nari）"/>
    <w:basedOn w:val="1"/>
    <w:qFormat/>
    <w:uiPriority w:val="99"/>
    <w:pPr>
      <w:widowControl/>
      <w:numPr>
        <w:ilvl w:val="0"/>
        <w:numId w:val="83"/>
      </w:numPr>
      <w:tabs>
        <w:tab w:val="left" w:pos="960"/>
      </w:tabs>
      <w:spacing w:beforeLines="100" w:afterLines="50" w:line="360" w:lineRule="auto"/>
      <w:jc w:val="left"/>
    </w:pPr>
    <w:rPr>
      <w:rFonts w:ascii="Times New Roman" w:hAnsi="Times New Roman" w:cs="黑体"/>
      <w:kern w:val="0"/>
      <w:sz w:val="24"/>
      <w:szCs w:val="24"/>
    </w:rPr>
  </w:style>
  <w:style w:type="paragraph" w:customStyle="1" w:styleId="1911">
    <w:name w:val="列表项1.1（nari）"/>
    <w:basedOn w:val="1909"/>
    <w:qFormat/>
    <w:uiPriority w:val="99"/>
  </w:style>
  <w:style w:type="paragraph" w:customStyle="1" w:styleId="1912">
    <w:name w:val="注释（nari）"/>
    <w:basedOn w:val="1907"/>
    <w:qFormat/>
    <w:uiPriority w:val="99"/>
    <w:pPr>
      <w:spacing w:before="120" w:after="120" w:line="240" w:lineRule="auto"/>
      <w:ind w:left="0" w:right="119" w:firstLine="0" w:firstLineChars="0"/>
    </w:pPr>
  </w:style>
  <w:style w:type="paragraph" w:customStyle="1" w:styleId="1913">
    <w:name w:val="样式 标题 5（无编号）（nari） + 首行缩进:  2 字符"/>
    <w:basedOn w:val="1908"/>
    <w:qFormat/>
    <w:uiPriority w:val="99"/>
    <w:pPr>
      <w:ind w:firstLine="422"/>
    </w:pPr>
    <w:rPr>
      <w:rFonts w:cs="宋体"/>
      <w:bCs/>
      <w:szCs w:val="20"/>
    </w:rPr>
  </w:style>
  <w:style w:type="paragraph" w:customStyle="1" w:styleId="1914">
    <w:name w:val="Body Text Indent 31"/>
    <w:basedOn w:val="1"/>
    <w:qFormat/>
    <w:uiPriority w:val="99"/>
    <w:pPr>
      <w:widowControl/>
      <w:adjustRightInd w:val="0"/>
      <w:spacing w:line="360" w:lineRule="auto"/>
      <w:ind w:left="720"/>
      <w:jc w:val="left"/>
    </w:pPr>
    <w:rPr>
      <w:rFonts w:ascii="Times New Roman" w:hAnsi="Times New Roman" w:cs="黑体"/>
      <w:kern w:val="0"/>
      <w:sz w:val="24"/>
      <w:szCs w:val="20"/>
    </w:rPr>
  </w:style>
  <w:style w:type="paragraph" w:customStyle="1" w:styleId="1915">
    <w:name w:val="（1）标志"/>
    <w:basedOn w:val="1"/>
    <w:qFormat/>
    <w:uiPriority w:val="99"/>
    <w:pPr>
      <w:widowControl/>
      <w:tabs>
        <w:tab w:val="left" w:pos="426"/>
      </w:tabs>
      <w:spacing w:before="100" w:after="100"/>
      <w:jc w:val="left"/>
    </w:pPr>
    <w:rPr>
      <w:rFonts w:ascii="宋体" w:hAnsi="宋体" w:eastAsia="楷体_GB2312" w:cs="黑体"/>
      <w:b/>
      <w:kern w:val="0"/>
      <w:sz w:val="24"/>
      <w:szCs w:val="21"/>
    </w:rPr>
  </w:style>
  <w:style w:type="character" w:customStyle="1" w:styleId="1916">
    <w:name w:val="样式 标题 4 + 行距: 固定值 20 磅 Char"/>
    <w:link w:val="1917"/>
    <w:qFormat/>
    <w:locked/>
    <w:uiPriority w:val="99"/>
    <w:rPr>
      <w:rFonts w:ascii="Arial" w:hAnsi="Arial" w:cs="黑体"/>
      <w:b/>
      <w:color w:val="000000"/>
      <w:sz w:val="28"/>
      <w:lang w:val="zh-CN" w:eastAsia="zh-CN"/>
    </w:rPr>
  </w:style>
  <w:style w:type="paragraph" w:customStyle="1" w:styleId="1917">
    <w:name w:val="样式 标题 4 + 行距: 固定值 20 磅"/>
    <w:basedOn w:val="6"/>
    <w:next w:val="1"/>
    <w:link w:val="1916"/>
    <w:qFormat/>
    <w:uiPriority w:val="99"/>
    <w:pPr>
      <w:keepNext w:val="0"/>
      <w:keepLines w:val="0"/>
      <w:widowControl/>
      <w:numPr>
        <w:ilvl w:val="0"/>
        <w:numId w:val="0"/>
      </w:numPr>
      <w:tabs>
        <w:tab w:val="left" w:pos="-854"/>
        <w:tab w:val="left" w:pos="1800"/>
      </w:tabs>
      <w:spacing w:before="0" w:after="0" w:line="400" w:lineRule="exact"/>
      <w:ind w:left="540" w:hanging="851"/>
      <w:jc w:val="left"/>
    </w:pPr>
    <w:rPr>
      <w:rFonts w:ascii="Arial" w:hAnsi="Arial" w:cs="黑体"/>
      <w:color w:val="000000"/>
      <w:kern w:val="0"/>
      <w:szCs w:val="20"/>
      <w:lang w:val="zh-CN"/>
    </w:rPr>
  </w:style>
  <w:style w:type="paragraph" w:customStyle="1" w:styleId="1918">
    <w:name w:val="zw1"/>
    <w:basedOn w:val="1"/>
    <w:qFormat/>
    <w:uiPriority w:val="99"/>
    <w:pPr>
      <w:widowControl/>
      <w:spacing w:line="360" w:lineRule="auto"/>
      <w:ind w:firstLine="420" w:firstLineChars="200"/>
      <w:jc w:val="left"/>
    </w:pPr>
    <w:rPr>
      <w:rFonts w:ascii="Times New Roman" w:hAnsi="Times New Roman" w:cs="黑体"/>
      <w:kern w:val="0"/>
      <w:sz w:val="24"/>
      <w:szCs w:val="21"/>
    </w:rPr>
  </w:style>
  <w:style w:type="paragraph" w:customStyle="1" w:styleId="1919">
    <w:name w:val="目录1"/>
    <w:basedOn w:val="1"/>
    <w:qFormat/>
    <w:uiPriority w:val="99"/>
    <w:pPr>
      <w:widowControl/>
      <w:jc w:val="left"/>
    </w:pPr>
    <w:rPr>
      <w:rFonts w:ascii="Times New Roman" w:hAnsi="Times New Roman" w:cs="黑体"/>
      <w:kern w:val="0"/>
      <w:sz w:val="24"/>
      <w:szCs w:val="24"/>
    </w:rPr>
  </w:style>
  <w:style w:type="paragraph" w:customStyle="1" w:styleId="1920">
    <w:name w:val="正文-段落"/>
    <w:qFormat/>
    <w:uiPriority w:val="99"/>
    <w:pPr>
      <w:spacing w:line="360" w:lineRule="auto"/>
      <w:ind w:firstLine="200" w:firstLineChars="200"/>
    </w:pPr>
    <w:rPr>
      <w:rFonts w:ascii="Times New Roman" w:hAnsi="Times New Roman" w:eastAsia="宋体" w:cs="宋体"/>
      <w:sz w:val="24"/>
      <w:szCs w:val="24"/>
      <w:lang w:val="en-US" w:eastAsia="zh-CN" w:bidi="ar-SA"/>
    </w:rPr>
  </w:style>
  <w:style w:type="character" w:customStyle="1" w:styleId="1921">
    <w:name w:val="正文-zy Char"/>
    <w:link w:val="1922"/>
    <w:qFormat/>
    <w:locked/>
    <w:uiPriority w:val="0"/>
    <w:rPr>
      <w:lang w:val="zh-CN" w:eastAsia="zh-CN"/>
    </w:rPr>
  </w:style>
  <w:style w:type="paragraph" w:customStyle="1" w:styleId="1922">
    <w:name w:val="正文-zy"/>
    <w:basedOn w:val="1"/>
    <w:link w:val="1921"/>
    <w:qFormat/>
    <w:uiPriority w:val="0"/>
    <w:pPr>
      <w:widowControl/>
      <w:spacing w:line="360" w:lineRule="auto"/>
      <w:ind w:firstLine="480" w:firstLineChars="200"/>
      <w:jc w:val="center"/>
    </w:pPr>
    <w:rPr>
      <w:kern w:val="0"/>
      <w:sz w:val="20"/>
      <w:szCs w:val="20"/>
      <w:lang w:val="zh-CN"/>
    </w:rPr>
  </w:style>
  <w:style w:type="character" w:customStyle="1" w:styleId="1923">
    <w:name w:val="l正文 Char"/>
    <w:link w:val="1924"/>
    <w:qFormat/>
    <w:locked/>
    <w:uiPriority w:val="0"/>
    <w:rPr>
      <w:sz w:val="22"/>
    </w:rPr>
  </w:style>
  <w:style w:type="paragraph" w:customStyle="1" w:styleId="1924">
    <w:name w:val="l正文"/>
    <w:link w:val="1923"/>
    <w:qFormat/>
    <w:uiPriority w:val="0"/>
    <w:pPr>
      <w:spacing w:line="360" w:lineRule="auto"/>
      <w:ind w:firstLine="200" w:firstLineChars="200"/>
      <w:jc w:val="both"/>
    </w:pPr>
    <w:rPr>
      <w:rFonts w:ascii="Calibri" w:hAnsi="Calibri" w:eastAsia="宋体" w:cs="Times New Roman"/>
      <w:sz w:val="22"/>
      <w:lang w:val="en-US" w:eastAsia="zh-CN" w:bidi="ar-SA"/>
    </w:rPr>
  </w:style>
  <w:style w:type="paragraph" w:customStyle="1" w:styleId="1925">
    <w:name w:val="正文＋小四＋缩进2字符"/>
    <w:basedOn w:val="1"/>
    <w:qFormat/>
    <w:uiPriority w:val="99"/>
    <w:pPr>
      <w:widowControl/>
      <w:spacing w:line="360" w:lineRule="auto"/>
      <w:ind w:firstLine="200" w:firstLineChars="200"/>
      <w:jc w:val="left"/>
    </w:pPr>
    <w:rPr>
      <w:rFonts w:ascii="Times New Roman" w:hAnsi="Times New Roman" w:cs="黑体"/>
      <w:kern w:val="0"/>
      <w:sz w:val="24"/>
      <w:szCs w:val="24"/>
    </w:rPr>
  </w:style>
  <w:style w:type="character" w:customStyle="1" w:styleId="1926">
    <w:name w:val="正文首行缩进 2 Char1"/>
    <w:qFormat/>
    <w:uiPriority w:val="99"/>
    <w:rPr>
      <w:kern w:val="2"/>
      <w:sz w:val="21"/>
      <w:szCs w:val="22"/>
    </w:rPr>
  </w:style>
  <w:style w:type="character" w:customStyle="1" w:styleId="1927">
    <w:name w:val="中等深浅网格 1 - 强调文字颜色 2 Char"/>
    <w:link w:val="1040"/>
    <w:qFormat/>
    <w:locked/>
    <w:uiPriority w:val="34"/>
    <w:rPr>
      <w:kern w:val="2"/>
      <w:sz w:val="21"/>
      <w:szCs w:val="22"/>
    </w:rPr>
  </w:style>
  <w:style w:type="character" w:customStyle="1" w:styleId="1928">
    <w:name w:val="Javis Char Char"/>
    <w:link w:val="1929"/>
    <w:qFormat/>
    <w:locked/>
    <w:uiPriority w:val="0"/>
    <w:rPr>
      <w:rFonts w:ascii="Times New Roman" w:hAnsi="Times New Roman"/>
      <w:sz w:val="24"/>
      <w:lang w:val="zh-CN" w:eastAsia="zh-CN"/>
    </w:rPr>
  </w:style>
  <w:style w:type="paragraph" w:customStyle="1" w:styleId="1929">
    <w:name w:val="Javis"/>
    <w:basedOn w:val="1"/>
    <w:link w:val="1928"/>
    <w:qFormat/>
    <w:uiPriority w:val="0"/>
    <w:pPr>
      <w:widowControl/>
      <w:spacing w:line="480" w:lineRule="auto"/>
      <w:ind w:firstLine="480" w:firstLineChars="200"/>
      <w:jc w:val="left"/>
    </w:pPr>
    <w:rPr>
      <w:rFonts w:ascii="Times New Roman" w:hAnsi="Times New Roman"/>
      <w:kern w:val="0"/>
      <w:sz w:val="24"/>
      <w:szCs w:val="20"/>
      <w:lang w:val="zh-CN"/>
    </w:rPr>
  </w:style>
  <w:style w:type="paragraph" w:customStyle="1" w:styleId="1930">
    <w:name w:val="安徽正文"/>
    <w:basedOn w:val="1"/>
    <w:qFormat/>
    <w:uiPriority w:val="99"/>
    <w:pPr>
      <w:widowControl/>
      <w:snapToGrid w:val="0"/>
      <w:spacing w:line="288" w:lineRule="auto"/>
      <w:ind w:firstLine="539"/>
      <w:jc w:val="left"/>
    </w:pPr>
    <w:rPr>
      <w:rFonts w:ascii="Hammer Thin" w:hAnsi="Hammer Thin" w:eastAsia="幼圆" w:cs="黑体"/>
      <w:smallCaps/>
      <w:spacing w:val="10"/>
      <w:kern w:val="0"/>
      <w:sz w:val="24"/>
      <w:szCs w:val="20"/>
    </w:rPr>
  </w:style>
  <w:style w:type="paragraph" w:customStyle="1" w:styleId="1931">
    <w:name w:val="Char Char1 Char Char Char Char Char Char Char Char Char Char Char Char Char Char Char Char Char Char1 Char Char Char Char Char"/>
    <w:basedOn w:val="1"/>
    <w:qFormat/>
    <w:uiPriority w:val="99"/>
    <w:pPr>
      <w:widowControl/>
      <w:jc w:val="left"/>
    </w:pPr>
    <w:rPr>
      <w:rFonts w:ascii="Times New Roman" w:hAnsi="Times New Roman" w:cs="黑体"/>
      <w:kern w:val="0"/>
      <w:sz w:val="24"/>
      <w:szCs w:val="24"/>
    </w:rPr>
  </w:style>
  <w:style w:type="character" w:customStyle="1" w:styleId="1932">
    <w:name w:val="样式 金保文档标准正文 Char + 宋体1 Char"/>
    <w:link w:val="1933"/>
    <w:qFormat/>
    <w:locked/>
    <w:uiPriority w:val="0"/>
    <w:rPr>
      <w:rFonts w:ascii="宋体" w:hAnsi="宋体"/>
      <w:sz w:val="24"/>
      <w:szCs w:val="24"/>
      <w:lang w:val="zh-CN" w:eastAsia="zh-CN"/>
    </w:rPr>
  </w:style>
  <w:style w:type="paragraph" w:customStyle="1" w:styleId="1933">
    <w:name w:val="样式 金保文档标准正文 Char + 宋体1"/>
    <w:basedOn w:val="1"/>
    <w:link w:val="1932"/>
    <w:qFormat/>
    <w:uiPriority w:val="0"/>
    <w:pPr>
      <w:widowControl/>
      <w:spacing w:line="360" w:lineRule="auto"/>
      <w:ind w:firstLine="480" w:firstLineChars="200"/>
      <w:jc w:val="left"/>
    </w:pPr>
    <w:rPr>
      <w:rFonts w:ascii="宋体" w:hAnsi="宋体"/>
      <w:kern w:val="0"/>
      <w:sz w:val="24"/>
      <w:szCs w:val="24"/>
      <w:lang w:val="zh-CN"/>
    </w:rPr>
  </w:style>
  <w:style w:type="paragraph" w:customStyle="1" w:styleId="1934">
    <w:name w:val="char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35">
    <w:name w:val="图表"/>
    <w:basedOn w:val="1"/>
    <w:qFormat/>
    <w:uiPriority w:val="99"/>
    <w:pPr>
      <w:widowControl/>
      <w:jc w:val="center"/>
    </w:pPr>
    <w:rPr>
      <w:rFonts w:ascii="Times New Roman" w:hAnsi="Times New Roman" w:eastAsia="楷体_GB2312" w:cs="黑体"/>
      <w:kern w:val="0"/>
      <w:sz w:val="24"/>
      <w:szCs w:val="24"/>
    </w:rPr>
  </w:style>
  <w:style w:type="paragraph" w:customStyle="1" w:styleId="1936">
    <w:name w:val="Style Style (Asian) 楷体_GB2312 四号 Line spacing:  1.5 lines + First l..."/>
    <w:basedOn w:val="1"/>
    <w:qFormat/>
    <w:uiPriority w:val="99"/>
    <w:pPr>
      <w:widowControl/>
      <w:spacing w:beforeLines="50" w:afterLines="50" w:line="360" w:lineRule="auto"/>
      <w:ind w:firstLine="200" w:firstLineChars="200"/>
      <w:jc w:val="left"/>
    </w:pPr>
    <w:rPr>
      <w:rFonts w:ascii="Times New Roman" w:hAnsi="Times New Roman" w:cs="宋体"/>
      <w:kern w:val="0"/>
      <w:sz w:val="24"/>
      <w:szCs w:val="20"/>
    </w:rPr>
  </w:style>
  <w:style w:type="paragraph" w:customStyle="1" w:styleId="1937">
    <w:name w:val="DZBL-正文-3"/>
    <w:basedOn w:val="22"/>
    <w:qFormat/>
    <w:uiPriority w:val="99"/>
    <w:pPr>
      <w:widowControl/>
      <w:numPr>
        <w:ilvl w:val="0"/>
        <w:numId w:val="84"/>
      </w:numPr>
      <w:adjustRightInd/>
      <w:spacing w:line="360" w:lineRule="auto"/>
      <w:ind w:firstLine="0" w:firstLineChars="0"/>
      <w:jc w:val="both"/>
      <w:textAlignment w:val="auto"/>
    </w:pPr>
    <w:rPr>
      <w:rFonts w:ascii="宋体" w:hAnsi="宋体"/>
      <w:sz w:val="24"/>
      <w:szCs w:val="24"/>
      <w:lang w:val="zh-CN"/>
    </w:rPr>
  </w:style>
  <w:style w:type="character" w:customStyle="1" w:styleId="1938">
    <w:name w:val="符号2-zy Char"/>
    <w:link w:val="1939"/>
    <w:qFormat/>
    <w:locked/>
    <w:uiPriority w:val="99"/>
    <w:rPr>
      <w:rFonts w:ascii="Cambria" w:hAnsi="宋体" w:cs="黑体"/>
      <w:sz w:val="24"/>
      <w:szCs w:val="24"/>
      <w:lang w:val="zh-CN"/>
    </w:rPr>
  </w:style>
  <w:style w:type="paragraph" w:customStyle="1" w:styleId="1939">
    <w:name w:val="符号2-zy"/>
    <w:basedOn w:val="1"/>
    <w:link w:val="1938"/>
    <w:qFormat/>
    <w:uiPriority w:val="99"/>
    <w:pPr>
      <w:widowControl/>
      <w:numPr>
        <w:ilvl w:val="0"/>
        <w:numId w:val="85"/>
      </w:numPr>
      <w:spacing w:line="360" w:lineRule="auto"/>
      <w:jc w:val="left"/>
    </w:pPr>
    <w:rPr>
      <w:rFonts w:ascii="Cambria" w:hAnsi="宋体" w:cs="黑体"/>
      <w:kern w:val="0"/>
      <w:sz w:val="24"/>
      <w:szCs w:val="24"/>
      <w:lang w:val="zh-CN"/>
    </w:rPr>
  </w:style>
  <w:style w:type="character" w:customStyle="1" w:styleId="1940">
    <w:name w:val="DZBL-正文-2 Char"/>
    <w:link w:val="1941"/>
    <w:qFormat/>
    <w:locked/>
    <w:uiPriority w:val="0"/>
    <w:rPr>
      <w:rFonts w:ascii="宋体" w:hAnsi="宋体"/>
      <w:sz w:val="24"/>
      <w:szCs w:val="24"/>
      <w:lang w:val="zh-CN" w:eastAsia="zh-CN"/>
    </w:rPr>
  </w:style>
  <w:style w:type="paragraph" w:customStyle="1" w:styleId="1941">
    <w:name w:val="DZBL-正文-2"/>
    <w:basedOn w:val="1"/>
    <w:link w:val="1940"/>
    <w:qFormat/>
    <w:uiPriority w:val="0"/>
    <w:pPr>
      <w:widowControl/>
      <w:spacing w:line="360" w:lineRule="auto"/>
      <w:ind w:firstLine="425" w:firstLineChars="177"/>
      <w:jc w:val="left"/>
    </w:pPr>
    <w:rPr>
      <w:rFonts w:ascii="宋体" w:hAnsi="宋体"/>
      <w:kern w:val="0"/>
      <w:sz w:val="24"/>
      <w:szCs w:val="24"/>
      <w:lang w:val="zh-CN"/>
    </w:rPr>
  </w:style>
  <w:style w:type="character" w:customStyle="1" w:styleId="1942">
    <w:name w:val="EMR正文 Char"/>
    <w:link w:val="1943"/>
    <w:qFormat/>
    <w:locked/>
    <w:uiPriority w:val="0"/>
    <w:rPr>
      <w:rFonts w:cs="Calibri"/>
      <w:sz w:val="24"/>
      <w:szCs w:val="24"/>
      <w:lang w:bidi="en-US"/>
    </w:rPr>
  </w:style>
  <w:style w:type="paragraph" w:customStyle="1" w:styleId="1943">
    <w:name w:val="EMR正文"/>
    <w:basedOn w:val="1"/>
    <w:link w:val="1942"/>
    <w:qFormat/>
    <w:uiPriority w:val="0"/>
    <w:pPr>
      <w:widowControl/>
      <w:jc w:val="left"/>
    </w:pPr>
    <w:rPr>
      <w:rFonts w:cs="Calibri"/>
      <w:kern w:val="0"/>
      <w:sz w:val="24"/>
      <w:szCs w:val="24"/>
      <w:lang w:bidi="en-US"/>
    </w:rPr>
  </w:style>
  <w:style w:type="paragraph" w:customStyle="1" w:styleId="1944">
    <w:name w:val="NumList_2"/>
    <w:basedOn w:val="1"/>
    <w:qFormat/>
    <w:uiPriority w:val="99"/>
    <w:pPr>
      <w:widowControl/>
      <w:numPr>
        <w:ilvl w:val="1"/>
        <w:numId w:val="85"/>
      </w:numPr>
      <w:tabs>
        <w:tab w:val="left" w:pos="879"/>
      </w:tabs>
      <w:spacing w:after="100" w:line="360" w:lineRule="auto"/>
      <w:jc w:val="left"/>
    </w:pPr>
    <w:rPr>
      <w:rFonts w:ascii="Times New Roman" w:hAnsi="Times New Roman" w:cs="黑体"/>
      <w:kern w:val="0"/>
      <w:sz w:val="24"/>
      <w:szCs w:val="24"/>
      <w:lang w:eastAsia="en-US"/>
    </w:rPr>
  </w:style>
  <w:style w:type="paragraph" w:customStyle="1" w:styleId="1945">
    <w:name w:val="NumList_3"/>
    <w:basedOn w:val="1"/>
    <w:qFormat/>
    <w:uiPriority w:val="99"/>
    <w:pPr>
      <w:widowControl/>
      <w:numPr>
        <w:ilvl w:val="2"/>
        <w:numId w:val="85"/>
      </w:numPr>
      <w:tabs>
        <w:tab w:val="left" w:pos="879"/>
      </w:tabs>
      <w:spacing w:after="100" w:line="360" w:lineRule="auto"/>
      <w:jc w:val="left"/>
    </w:pPr>
    <w:rPr>
      <w:rFonts w:ascii="Times New Roman" w:hAnsi="Times New Roman" w:cs="黑体"/>
      <w:kern w:val="0"/>
      <w:sz w:val="24"/>
      <w:szCs w:val="24"/>
      <w:lang w:eastAsia="en-US"/>
    </w:rPr>
  </w:style>
  <w:style w:type="paragraph" w:customStyle="1" w:styleId="1946">
    <w:name w:val="表格B"/>
    <w:basedOn w:val="1"/>
    <w:qFormat/>
    <w:uiPriority w:val="99"/>
    <w:pPr>
      <w:widowControl/>
      <w:spacing w:line="480" w:lineRule="exact"/>
      <w:ind w:firstLine="70" w:firstLineChars="29"/>
      <w:jc w:val="center"/>
    </w:pPr>
    <w:rPr>
      <w:rFonts w:ascii="Times New Roman" w:hAnsi="Times New Roman" w:cs="黑体"/>
      <w:kern w:val="0"/>
      <w:sz w:val="24"/>
      <w:szCs w:val="24"/>
    </w:rPr>
  </w:style>
  <w:style w:type="character" w:customStyle="1" w:styleId="1947">
    <w:name w:val="正文1加粗 Char"/>
    <w:link w:val="1948"/>
    <w:qFormat/>
    <w:locked/>
    <w:uiPriority w:val="0"/>
    <w:rPr>
      <w:rFonts w:ascii="宋体" w:hAnsi="宋体"/>
      <w:b/>
      <w:sz w:val="24"/>
      <w:szCs w:val="24"/>
      <w:lang w:val="zh-CN" w:eastAsia="zh-CN"/>
    </w:rPr>
  </w:style>
  <w:style w:type="paragraph" w:customStyle="1" w:styleId="1948">
    <w:name w:val="正文1加粗"/>
    <w:basedOn w:val="1"/>
    <w:link w:val="1947"/>
    <w:qFormat/>
    <w:uiPriority w:val="0"/>
    <w:pPr>
      <w:widowControl/>
      <w:spacing w:line="480" w:lineRule="exact"/>
      <w:ind w:firstLine="562"/>
      <w:jc w:val="left"/>
    </w:pPr>
    <w:rPr>
      <w:rFonts w:ascii="宋体" w:hAnsi="宋体"/>
      <w:b/>
      <w:kern w:val="0"/>
      <w:sz w:val="24"/>
      <w:szCs w:val="24"/>
      <w:lang w:val="zh-CN"/>
    </w:rPr>
  </w:style>
  <w:style w:type="paragraph" w:customStyle="1" w:styleId="1949">
    <w:name w:val="Table paragraph"/>
    <w:basedOn w:val="1"/>
    <w:qFormat/>
    <w:uiPriority w:val="99"/>
    <w:pPr>
      <w:widowControl/>
      <w:spacing w:before="60" w:after="60" w:line="220" w:lineRule="exact"/>
      <w:jc w:val="left"/>
    </w:pPr>
    <w:rPr>
      <w:rFonts w:ascii="Franklin Gothic Medium Cond" w:hAnsi="Franklin Gothic Medium Cond" w:eastAsia="黑体" w:cs="黑体"/>
      <w:kern w:val="0"/>
      <w:sz w:val="19"/>
      <w:szCs w:val="19"/>
      <w:lang w:eastAsia="en-US"/>
    </w:rPr>
  </w:style>
  <w:style w:type="character" w:customStyle="1" w:styleId="1950">
    <w:name w:val="_正文段落 Char"/>
    <w:link w:val="1951"/>
    <w:qFormat/>
    <w:locked/>
    <w:uiPriority w:val="0"/>
    <w:rPr>
      <w:rFonts w:ascii="宋体" w:hAnsi="宋体" w:eastAsia="仿宋_GB2312"/>
      <w:sz w:val="24"/>
      <w:szCs w:val="24"/>
      <w:lang w:val="zh-CN" w:eastAsia="zh-CN"/>
    </w:rPr>
  </w:style>
  <w:style w:type="paragraph" w:customStyle="1" w:styleId="1951">
    <w:name w:val="_正文段落"/>
    <w:basedOn w:val="47"/>
    <w:link w:val="1950"/>
    <w:qFormat/>
    <w:uiPriority w:val="0"/>
    <w:pPr>
      <w:spacing w:beforeLines="15" w:line="360" w:lineRule="auto"/>
      <w:ind w:firstLine="480" w:firstLineChars="200"/>
    </w:pPr>
    <w:rPr>
      <w:rFonts w:eastAsia="仿宋_GB2312"/>
      <w:lang w:val="zh-CN"/>
    </w:rPr>
  </w:style>
  <w:style w:type="paragraph" w:customStyle="1" w:styleId="195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53">
    <w:name w:val="Char Char2 Char"/>
    <w:basedOn w:val="1"/>
    <w:qFormat/>
    <w:uiPriority w:val="99"/>
    <w:pPr>
      <w:keepNext/>
      <w:keepLines/>
      <w:pageBreakBefore/>
      <w:widowControl/>
      <w:tabs>
        <w:tab w:val="left" w:pos="390"/>
      </w:tabs>
      <w:ind w:left="390" w:hanging="390"/>
      <w:jc w:val="left"/>
    </w:pPr>
    <w:rPr>
      <w:rFonts w:ascii="Tahoma" w:hAnsi="Tahoma" w:cs="黑体"/>
      <w:kern w:val="0"/>
      <w:sz w:val="24"/>
      <w:szCs w:val="20"/>
    </w:rPr>
  </w:style>
  <w:style w:type="character" w:customStyle="1" w:styleId="1954">
    <w:name w:val="正文中文 Char"/>
    <w:link w:val="1955"/>
    <w:qFormat/>
    <w:locked/>
    <w:uiPriority w:val="0"/>
    <w:rPr>
      <w:rFonts w:ascii="宋体" w:hAnsi="宋体"/>
      <w:sz w:val="24"/>
      <w:szCs w:val="24"/>
      <w:lang w:val="zh-CN" w:eastAsia="zh-CN"/>
    </w:rPr>
  </w:style>
  <w:style w:type="paragraph" w:customStyle="1" w:styleId="1955">
    <w:name w:val="正文中文"/>
    <w:basedOn w:val="1"/>
    <w:link w:val="1954"/>
    <w:qFormat/>
    <w:uiPriority w:val="0"/>
    <w:pPr>
      <w:widowControl/>
      <w:spacing w:afterLines="50" w:line="360" w:lineRule="auto"/>
      <w:ind w:firstLine="480" w:firstLineChars="200"/>
      <w:jc w:val="left"/>
    </w:pPr>
    <w:rPr>
      <w:rFonts w:ascii="宋体" w:hAnsi="宋体"/>
      <w:kern w:val="0"/>
      <w:sz w:val="24"/>
      <w:szCs w:val="24"/>
      <w:lang w:val="zh-CN"/>
    </w:rPr>
  </w:style>
  <w:style w:type="paragraph" w:customStyle="1" w:styleId="1956">
    <w:name w:val="版本状态文字"/>
    <w:basedOn w:val="1"/>
    <w:qFormat/>
    <w:uiPriority w:val="99"/>
    <w:pPr>
      <w:widowControl/>
      <w:jc w:val="left"/>
    </w:pPr>
    <w:rPr>
      <w:rFonts w:ascii="Arial" w:hAnsi="Arial" w:cs="Arial"/>
      <w:kern w:val="0"/>
      <w:sz w:val="18"/>
      <w:szCs w:val="18"/>
    </w:rPr>
  </w:style>
  <w:style w:type="paragraph" w:customStyle="1" w:styleId="1957">
    <w:name w:val="版本状态标题"/>
    <w:basedOn w:val="1"/>
    <w:qFormat/>
    <w:uiPriority w:val="99"/>
    <w:pPr>
      <w:widowControl/>
      <w:spacing w:line="480" w:lineRule="auto"/>
      <w:jc w:val="center"/>
    </w:pPr>
    <w:rPr>
      <w:rFonts w:ascii="Symbol" w:hAnsi="Symbol" w:eastAsia="Arial" w:cs="宋体"/>
      <w:b/>
      <w:bCs/>
      <w:kern w:val="0"/>
      <w:sz w:val="30"/>
      <w:szCs w:val="20"/>
    </w:rPr>
  </w:style>
  <w:style w:type="paragraph" w:customStyle="1" w:styleId="1958">
    <w:name w:val="版本状态表格"/>
    <w:basedOn w:val="1"/>
    <w:qFormat/>
    <w:uiPriority w:val="99"/>
    <w:pPr>
      <w:widowControl/>
      <w:spacing w:before="100" w:after="100" w:line="360" w:lineRule="auto"/>
      <w:jc w:val="center"/>
    </w:pPr>
    <w:rPr>
      <w:rFonts w:ascii="宋体" w:hAnsi="宋体" w:eastAsia="Arial" w:cs="宋体"/>
      <w:kern w:val="0"/>
      <w:sz w:val="20"/>
      <w:szCs w:val="20"/>
    </w:rPr>
  </w:style>
  <w:style w:type="paragraph" w:customStyle="1" w:styleId="1959">
    <w:name w:val="表格标题栏"/>
    <w:qFormat/>
    <w:uiPriority w:val="99"/>
    <w:pPr>
      <w:framePr w:wrap="around" w:vAnchor="text" w:hAnchor="text" w:y="1"/>
      <w:shd w:val="clear" w:color="auto" w:fill="F2F2F2"/>
      <w:jc w:val="center"/>
    </w:pPr>
    <w:rPr>
      <w:rFonts w:ascii="微软雅黑" w:hAnsi="微软雅黑" w:eastAsia="微软雅黑" w:cs="宋体"/>
      <w:b/>
      <w:bCs/>
      <w:kern w:val="2"/>
      <w:sz w:val="21"/>
      <w:lang w:val="en-US" w:eastAsia="zh-CN" w:bidi="ar-SA"/>
    </w:rPr>
  </w:style>
  <w:style w:type="character" w:customStyle="1" w:styleId="1960">
    <w:name w:val="正文-加粗首行缩进2字符 Char"/>
    <w:link w:val="1961"/>
    <w:qFormat/>
    <w:locked/>
    <w:uiPriority w:val="0"/>
    <w:rPr>
      <w:rFonts w:ascii="微软雅黑" w:hAnsi="微软雅黑" w:eastAsia="微软雅黑"/>
      <w:b/>
      <w:sz w:val="24"/>
    </w:rPr>
  </w:style>
  <w:style w:type="paragraph" w:customStyle="1" w:styleId="1961">
    <w:name w:val="正文-加粗首行缩进2字符"/>
    <w:link w:val="1960"/>
    <w:qFormat/>
    <w:uiPriority w:val="0"/>
    <w:pPr>
      <w:spacing w:beforeLines="100"/>
      <w:ind w:firstLine="200" w:firstLineChars="200"/>
    </w:pPr>
    <w:rPr>
      <w:rFonts w:ascii="微软雅黑" w:hAnsi="微软雅黑" w:eastAsia="微软雅黑" w:cs="Times New Roman"/>
      <w:b/>
      <w:sz w:val="24"/>
      <w:lang w:val="en-US" w:eastAsia="zh-CN" w:bidi="ar-SA"/>
    </w:rPr>
  </w:style>
  <w:style w:type="paragraph" w:customStyle="1" w:styleId="1962">
    <w:name w:val="表格正文-左对齐"/>
    <w:qFormat/>
    <w:uiPriority w:val="99"/>
    <w:pPr>
      <w:spacing w:line="320" w:lineRule="exact"/>
      <w:ind w:left="50" w:leftChars="50"/>
    </w:pPr>
    <w:rPr>
      <w:rFonts w:ascii="微软雅黑" w:hAnsi="微软雅黑" w:eastAsia="微软雅黑" w:cs="宋体"/>
      <w:kern w:val="2"/>
      <w:sz w:val="21"/>
      <w:lang w:val="en-US" w:eastAsia="zh-CN" w:bidi="ar-SA"/>
    </w:rPr>
  </w:style>
  <w:style w:type="paragraph" w:customStyle="1" w:styleId="1963">
    <w:name w:val="表格正文-中间对齐"/>
    <w:qFormat/>
    <w:uiPriority w:val="99"/>
    <w:pPr>
      <w:shd w:val="clear" w:color="auto" w:fill="FFFFFF"/>
      <w:spacing w:line="320" w:lineRule="exact"/>
      <w:jc w:val="center"/>
    </w:pPr>
    <w:rPr>
      <w:rFonts w:ascii="微软雅黑" w:hAnsi="微软雅黑" w:eastAsia="微软雅黑" w:cs="宋体"/>
      <w:kern w:val="2"/>
      <w:sz w:val="21"/>
      <w:lang w:val="en-US" w:eastAsia="zh-CN" w:bidi="ar-SA"/>
    </w:rPr>
  </w:style>
  <w:style w:type="paragraph" w:customStyle="1" w:styleId="1964">
    <w:name w:val="封面-标题"/>
    <w:next w:val="1"/>
    <w:qFormat/>
    <w:uiPriority w:val="99"/>
    <w:pPr>
      <w:spacing w:before="1600" w:after="200"/>
      <w:jc w:val="center"/>
    </w:pPr>
    <w:rPr>
      <w:rFonts w:ascii="微软雅黑" w:hAnsi="微软雅黑" w:eastAsia="微软雅黑" w:cs="Times New Roman"/>
      <w:b/>
      <w:kern w:val="2"/>
      <w:sz w:val="48"/>
      <w:szCs w:val="22"/>
      <w:lang w:val="en-US" w:eastAsia="zh-CN" w:bidi="ar-SA"/>
    </w:rPr>
  </w:style>
  <w:style w:type="paragraph" w:customStyle="1" w:styleId="1965">
    <w:name w:val="正文-带项目符号的"/>
    <w:basedOn w:val="1"/>
    <w:next w:val="1"/>
    <w:qFormat/>
    <w:uiPriority w:val="99"/>
    <w:pPr>
      <w:widowControl/>
      <w:numPr>
        <w:ilvl w:val="0"/>
        <w:numId w:val="86"/>
      </w:numPr>
      <w:ind w:left="902" w:firstLine="0"/>
      <w:jc w:val="left"/>
    </w:pPr>
    <w:rPr>
      <w:rFonts w:ascii="微软雅黑" w:hAnsi="微软雅黑" w:eastAsia="微软雅黑" w:cs="黑体"/>
      <w:kern w:val="0"/>
      <w:sz w:val="24"/>
      <w:szCs w:val="24"/>
    </w:rPr>
  </w:style>
  <w:style w:type="paragraph" w:customStyle="1" w:styleId="1966">
    <w:name w:val="封面-文档信息"/>
    <w:basedOn w:val="1"/>
    <w:qFormat/>
    <w:uiPriority w:val="99"/>
    <w:pPr>
      <w:widowControl/>
      <w:spacing w:line="300" w:lineRule="exact"/>
      <w:ind w:right="-1"/>
      <w:jc w:val="left"/>
    </w:pPr>
    <w:rPr>
      <w:rFonts w:ascii="微软雅黑" w:hAnsi="微软雅黑" w:eastAsia="微软雅黑" w:cs="黑体"/>
      <w:kern w:val="0"/>
      <w:sz w:val="24"/>
      <w:szCs w:val="44"/>
    </w:rPr>
  </w:style>
  <w:style w:type="paragraph" w:customStyle="1" w:styleId="1967">
    <w:name w:val="封面-文档名称"/>
    <w:basedOn w:val="1964"/>
    <w:qFormat/>
    <w:uiPriority w:val="99"/>
    <w:pPr>
      <w:spacing w:before="400"/>
    </w:pPr>
    <w:rPr>
      <w:b w:val="0"/>
      <w:sz w:val="52"/>
    </w:rPr>
  </w:style>
  <w:style w:type="paragraph" w:customStyle="1" w:styleId="1968">
    <w:name w:val="封面--公司名称"/>
    <w:basedOn w:val="1"/>
    <w:qFormat/>
    <w:uiPriority w:val="99"/>
    <w:pPr>
      <w:widowControl/>
      <w:spacing w:before="4600" w:after="1000"/>
      <w:ind w:firstLine="958"/>
      <w:jc w:val="left"/>
    </w:pPr>
    <w:rPr>
      <w:rFonts w:ascii="微软雅黑" w:hAnsi="微软雅黑" w:eastAsia="微软雅黑" w:cs="黑体"/>
      <w:b/>
      <w:kern w:val="0"/>
      <w:sz w:val="48"/>
      <w:szCs w:val="24"/>
    </w:rPr>
  </w:style>
  <w:style w:type="paragraph" w:customStyle="1" w:styleId="1969">
    <w:name w:val="目录  标题"/>
    <w:basedOn w:val="61"/>
    <w:qFormat/>
    <w:uiPriority w:val="99"/>
    <w:pPr>
      <w:widowControl/>
      <w:tabs>
        <w:tab w:val="left" w:pos="840"/>
        <w:tab w:val="right" w:leader="dot" w:pos="8296"/>
      </w:tabs>
      <w:spacing w:before="163" w:after="163" w:line="600" w:lineRule="exact"/>
      <w:ind w:firstLine="402"/>
      <w:jc w:val="center"/>
    </w:pPr>
    <w:rPr>
      <w:rFonts w:eastAsia="微软雅黑"/>
      <w:b w:val="0"/>
      <w:kern w:val="0"/>
      <w:sz w:val="28"/>
    </w:rPr>
  </w:style>
  <w:style w:type="paragraph" w:customStyle="1" w:styleId="1970">
    <w:name w:val="正文-段落中序号"/>
    <w:basedOn w:val="1"/>
    <w:next w:val="1"/>
    <w:qFormat/>
    <w:uiPriority w:val="99"/>
    <w:pPr>
      <w:widowControl/>
      <w:numPr>
        <w:ilvl w:val="0"/>
        <w:numId w:val="87"/>
      </w:numPr>
      <w:ind w:firstLine="0"/>
      <w:jc w:val="left"/>
    </w:pPr>
    <w:rPr>
      <w:rFonts w:ascii="微软雅黑" w:hAnsi="微软雅黑" w:eastAsia="微软雅黑" w:cs="黑体"/>
      <w:kern w:val="0"/>
      <w:sz w:val="24"/>
      <w:szCs w:val="24"/>
    </w:rPr>
  </w:style>
  <w:style w:type="paragraph" w:customStyle="1" w:styleId="1971">
    <w:name w:val="题注-表格"/>
    <w:basedOn w:val="1"/>
    <w:next w:val="1"/>
    <w:qFormat/>
    <w:uiPriority w:val="99"/>
    <w:pPr>
      <w:widowControl/>
      <w:spacing w:beforeLines="50"/>
      <w:jc w:val="center"/>
    </w:pPr>
    <w:rPr>
      <w:rFonts w:ascii="微软雅黑" w:hAnsi="微软雅黑" w:eastAsia="微软雅黑" w:cs="黑体"/>
      <w:kern w:val="0"/>
      <w:sz w:val="24"/>
      <w:szCs w:val="20"/>
    </w:rPr>
  </w:style>
  <w:style w:type="paragraph" w:customStyle="1" w:styleId="1972">
    <w:name w:val="题注-图标"/>
    <w:basedOn w:val="1"/>
    <w:qFormat/>
    <w:uiPriority w:val="99"/>
    <w:pPr>
      <w:widowControl/>
      <w:spacing w:beforeLines="50"/>
      <w:jc w:val="center"/>
    </w:pPr>
    <w:rPr>
      <w:rFonts w:ascii="Calibri Light" w:hAnsi="Calibri Light" w:eastAsia="微软雅黑" w:cs="黑体"/>
      <w:kern w:val="0"/>
      <w:sz w:val="24"/>
      <w:szCs w:val="20"/>
    </w:rPr>
  </w:style>
  <w:style w:type="paragraph" w:customStyle="1" w:styleId="1973">
    <w:name w:val="列项——（一级）"/>
    <w:qFormat/>
    <w:uiPriority w:val="99"/>
    <w:pPr>
      <w:widowControl w:val="0"/>
      <w:ind w:left="1118" w:hanging="408"/>
      <w:jc w:val="both"/>
    </w:pPr>
    <w:rPr>
      <w:rFonts w:ascii="宋体" w:hAnsi="Times New Roman" w:eastAsia="宋体" w:cs="Times New Roman"/>
      <w:sz w:val="21"/>
      <w:lang w:val="en-US" w:eastAsia="zh-CN" w:bidi="ar-SA"/>
    </w:rPr>
  </w:style>
  <w:style w:type="paragraph" w:customStyle="1" w:styleId="1974">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975">
    <w:name w:val="编号一"/>
    <w:basedOn w:val="37"/>
    <w:qFormat/>
    <w:uiPriority w:val="99"/>
    <w:pPr>
      <w:numPr>
        <w:ilvl w:val="0"/>
        <w:numId w:val="88"/>
      </w:numPr>
      <w:ind w:firstLine="0"/>
    </w:pPr>
  </w:style>
  <w:style w:type="paragraph" w:customStyle="1" w:styleId="1976">
    <w:name w:val="首行缩进"/>
    <w:link w:val="3525"/>
    <w:qFormat/>
    <w:uiPriority w:val="99"/>
    <w:pPr>
      <w:tabs>
        <w:tab w:val="left" w:pos="5940"/>
      </w:tabs>
      <w:spacing w:line="360" w:lineRule="auto"/>
    </w:pPr>
    <w:rPr>
      <w:rFonts w:ascii="Times New Roman" w:hAnsi="Times New Roman" w:eastAsia="宋体" w:cs="Times New Roman"/>
      <w:kern w:val="2"/>
      <w:sz w:val="24"/>
      <w:szCs w:val="24"/>
      <w:lang w:val="en-US" w:eastAsia="zh-CN" w:bidi="ar-SA"/>
    </w:rPr>
  </w:style>
  <w:style w:type="character" w:customStyle="1" w:styleId="1977">
    <w:name w:val="Normal Indental Char Char Char Char Char Char Char"/>
    <w:link w:val="1978"/>
    <w:qFormat/>
    <w:locked/>
    <w:uiPriority w:val="0"/>
    <w:rPr>
      <w:rFonts w:ascii="Arial Narrow" w:hAnsi="Arial Narrow" w:eastAsia="楷体_GB2312"/>
      <w:spacing w:val="10"/>
      <w:sz w:val="24"/>
      <w:lang w:val="zh-CN" w:eastAsia="zh-CN"/>
    </w:rPr>
  </w:style>
  <w:style w:type="paragraph" w:customStyle="1" w:styleId="1978">
    <w:name w:val="Normal Indental Char Char Char Char Char Char"/>
    <w:basedOn w:val="1"/>
    <w:link w:val="1977"/>
    <w:qFormat/>
    <w:uiPriority w:val="0"/>
    <w:pPr>
      <w:widowControl/>
      <w:overflowPunct w:val="0"/>
      <w:autoSpaceDE w:val="0"/>
      <w:autoSpaceDN w:val="0"/>
      <w:adjustRightInd w:val="0"/>
      <w:spacing w:after="240" w:line="360" w:lineRule="auto"/>
      <w:ind w:firstLine="520" w:firstLineChars="200"/>
      <w:jc w:val="left"/>
    </w:pPr>
    <w:rPr>
      <w:rFonts w:ascii="Arial Narrow" w:hAnsi="Arial Narrow" w:eastAsia="楷体_GB2312"/>
      <w:spacing w:val="10"/>
      <w:kern w:val="0"/>
      <w:sz w:val="24"/>
      <w:szCs w:val="20"/>
      <w:lang w:val="zh-CN"/>
    </w:rPr>
  </w:style>
  <w:style w:type="paragraph" w:customStyle="1" w:styleId="1979">
    <w:name w:val="样式 首行缩进:  1.02 厘米 行距: 1.5 倍行距"/>
    <w:basedOn w:val="1"/>
    <w:qFormat/>
    <w:uiPriority w:val="99"/>
    <w:pPr>
      <w:widowControl/>
      <w:adjustRightInd w:val="0"/>
      <w:spacing w:line="360" w:lineRule="auto"/>
      <w:ind w:firstLine="576"/>
      <w:jc w:val="left"/>
    </w:pPr>
    <w:rPr>
      <w:rFonts w:ascii="Times New Roman" w:hAnsi="Times New Roman" w:eastAsia="仿宋_GB2312" w:cs="宋体"/>
      <w:kern w:val="0"/>
      <w:sz w:val="24"/>
      <w:szCs w:val="20"/>
    </w:rPr>
  </w:style>
  <w:style w:type="paragraph" w:customStyle="1" w:styleId="1980">
    <w:name w:val="Style Before:  5 pt After:  5 pt1"/>
    <w:basedOn w:val="1"/>
    <w:qFormat/>
    <w:uiPriority w:val="99"/>
    <w:pPr>
      <w:widowControl/>
      <w:numPr>
        <w:ilvl w:val="0"/>
        <w:numId w:val="89"/>
      </w:numPr>
      <w:spacing w:line="300" w:lineRule="auto"/>
      <w:jc w:val="left"/>
    </w:pPr>
    <w:rPr>
      <w:rFonts w:ascii="Book Antiqua" w:hAnsi="Book Antiqua" w:cs="黑体"/>
      <w:kern w:val="0"/>
      <w:sz w:val="22"/>
      <w:szCs w:val="20"/>
    </w:rPr>
  </w:style>
  <w:style w:type="paragraph" w:customStyle="1" w:styleId="1981">
    <w:name w:val="Char Char3 Char Char Char Char Char Char Char Char Char Char Char Char Char Char Char Char Char Char Char Char1 Char Char Char Char Char Char Char Char Char Char"/>
    <w:basedOn w:val="1"/>
    <w:qFormat/>
    <w:uiPriority w:val="99"/>
    <w:pPr>
      <w:widowControl/>
      <w:spacing w:line="360" w:lineRule="auto"/>
      <w:jc w:val="left"/>
    </w:pPr>
    <w:rPr>
      <w:rFonts w:ascii="宋体" w:hAnsi="宋体" w:cs="黑体"/>
      <w:kern w:val="0"/>
      <w:sz w:val="22"/>
      <w:szCs w:val="24"/>
    </w:rPr>
  </w:style>
  <w:style w:type="paragraph" w:customStyle="1" w:styleId="1982">
    <w:name w:val="A BLOCK PARA"/>
    <w:basedOn w:val="1"/>
    <w:qFormat/>
    <w:uiPriority w:val="99"/>
    <w:pPr>
      <w:widowControl/>
      <w:spacing w:line="300" w:lineRule="auto"/>
      <w:jc w:val="left"/>
    </w:pPr>
    <w:rPr>
      <w:rFonts w:ascii="Book Antiqua" w:hAnsi="Book Antiqua" w:cs="黑体"/>
      <w:kern w:val="0"/>
      <w:sz w:val="22"/>
      <w:szCs w:val="20"/>
    </w:rPr>
  </w:style>
  <w:style w:type="paragraph" w:customStyle="1" w:styleId="1983">
    <w:name w:val="A BULLET"/>
    <w:basedOn w:val="1982"/>
    <w:qFormat/>
    <w:uiPriority w:val="99"/>
    <w:pPr>
      <w:ind w:left="331" w:hanging="331"/>
    </w:pPr>
  </w:style>
  <w:style w:type="paragraph" w:customStyle="1" w:styleId="1984">
    <w:name w:val="A INDENTED BULLET"/>
    <w:basedOn w:val="1982"/>
    <w:qFormat/>
    <w:uiPriority w:val="99"/>
    <w:pPr>
      <w:tabs>
        <w:tab w:val="left" w:pos="1080"/>
      </w:tabs>
      <w:ind w:left="662" w:hanging="331"/>
    </w:pPr>
  </w:style>
  <w:style w:type="paragraph" w:customStyle="1" w:styleId="1985">
    <w:name w:val="A INDENTED PARA"/>
    <w:basedOn w:val="1982"/>
    <w:qFormat/>
    <w:uiPriority w:val="99"/>
    <w:pPr>
      <w:ind w:left="331"/>
    </w:pPr>
  </w:style>
  <w:style w:type="paragraph" w:customStyle="1" w:styleId="1986">
    <w:name w:val="Table Normal1"/>
    <w:qFormat/>
    <w:uiPriority w:val="99"/>
    <w:pPr>
      <w:spacing w:before="60" w:after="60"/>
    </w:pPr>
    <w:rPr>
      <w:rFonts w:ascii="Times New Roman" w:hAnsi="Times New Roman" w:eastAsia="PMingLiU" w:cs="Times New Roman"/>
      <w:sz w:val="22"/>
      <w:lang w:val="en-US" w:eastAsia="en-US" w:bidi="ar-SA"/>
    </w:rPr>
  </w:style>
  <w:style w:type="paragraph" w:customStyle="1" w:styleId="1987">
    <w:name w:val="Table Subheading"/>
    <w:basedOn w:val="1986"/>
    <w:qFormat/>
    <w:uiPriority w:val="99"/>
    <w:rPr>
      <w:b/>
      <w:sz w:val="20"/>
    </w:rPr>
  </w:style>
  <w:style w:type="paragraph" w:customStyle="1" w:styleId="1988">
    <w:name w:val="Char Char Char Char Char Char Char Char Char Char Char Char Char Char Char Char Char Char1"/>
    <w:basedOn w:val="1"/>
    <w:qFormat/>
    <w:uiPriority w:val="99"/>
    <w:pPr>
      <w:widowControl/>
      <w:spacing w:line="360" w:lineRule="auto"/>
      <w:jc w:val="left"/>
    </w:pPr>
    <w:rPr>
      <w:rFonts w:ascii="宋体" w:hAnsi="宋体" w:cs="黑体"/>
      <w:kern w:val="0"/>
      <w:sz w:val="22"/>
      <w:szCs w:val="24"/>
    </w:rPr>
  </w:style>
  <w:style w:type="paragraph" w:customStyle="1" w:styleId="1989">
    <w:name w:val="Char Char3 Char Char Char Char Char Char Char Char"/>
    <w:basedOn w:val="1"/>
    <w:qFormat/>
    <w:uiPriority w:val="99"/>
    <w:pPr>
      <w:widowControl/>
      <w:spacing w:line="360" w:lineRule="auto"/>
      <w:jc w:val="left"/>
    </w:pPr>
    <w:rPr>
      <w:rFonts w:ascii="宋体" w:hAnsi="宋体" w:cs="黑体"/>
      <w:kern w:val="0"/>
      <w:sz w:val="22"/>
      <w:szCs w:val="24"/>
    </w:rPr>
  </w:style>
  <w:style w:type="character" w:customStyle="1" w:styleId="1990">
    <w:name w:val="Style Heading 6正文六级标题PIM 6h6l6hsmfor submod hdgLegal Level 1... Char"/>
    <w:link w:val="1991"/>
    <w:qFormat/>
    <w:locked/>
    <w:uiPriority w:val="0"/>
    <w:rPr>
      <w:bCs/>
      <w:sz w:val="24"/>
    </w:rPr>
  </w:style>
  <w:style w:type="paragraph" w:customStyle="1" w:styleId="1991">
    <w:name w:val="Style Heading 6正文六级标题PIM 6h6l6hsmfor submod hdgLegal Level 1..."/>
    <w:basedOn w:val="8"/>
    <w:link w:val="1990"/>
    <w:qFormat/>
    <w:uiPriority w:val="0"/>
    <w:pPr>
      <w:keepNext w:val="0"/>
      <w:keepLines w:val="0"/>
      <w:widowControl/>
      <w:tabs>
        <w:tab w:val="left" w:pos="1176"/>
      </w:tabs>
      <w:spacing w:after="60" w:line="360" w:lineRule="auto"/>
      <w:ind w:left="1176" w:hanging="1152"/>
      <w:jc w:val="left"/>
    </w:pPr>
    <w:rPr>
      <w:rFonts w:ascii="Calibri" w:hAnsi="Calibri" w:eastAsia="宋体"/>
      <w:b w:val="0"/>
      <w:kern w:val="0"/>
      <w:szCs w:val="20"/>
    </w:rPr>
  </w:style>
  <w:style w:type="paragraph" w:customStyle="1" w:styleId="1992">
    <w:name w:val="Diagram Normal"/>
    <w:basedOn w:val="1"/>
    <w:qFormat/>
    <w:uiPriority w:val="99"/>
    <w:pPr>
      <w:widowControl/>
      <w:spacing w:line="360" w:lineRule="auto"/>
      <w:ind w:firstLine="720"/>
      <w:jc w:val="left"/>
    </w:pPr>
    <w:rPr>
      <w:rFonts w:ascii="Arial" w:hAnsi="Arial" w:cs="黑体"/>
      <w:kern w:val="0"/>
      <w:sz w:val="24"/>
      <w:szCs w:val="20"/>
    </w:rPr>
  </w:style>
  <w:style w:type="paragraph" w:customStyle="1" w:styleId="1993">
    <w:name w:val="Char Char3 Char Char Char Char Char Char Char Char Char Char Char Char Char Char Char Char Char Char Char Char"/>
    <w:basedOn w:val="1"/>
    <w:qFormat/>
    <w:uiPriority w:val="99"/>
    <w:pPr>
      <w:widowControl/>
      <w:spacing w:line="360" w:lineRule="auto"/>
      <w:jc w:val="left"/>
    </w:pPr>
    <w:rPr>
      <w:rFonts w:ascii="宋体" w:hAnsi="宋体" w:cs="黑体"/>
      <w:kern w:val="0"/>
      <w:sz w:val="22"/>
      <w:szCs w:val="24"/>
    </w:rPr>
  </w:style>
  <w:style w:type="paragraph" w:customStyle="1" w:styleId="1994">
    <w:name w:val="Style Heading 1 + (Asian) 华文楷体"/>
    <w:basedOn w:val="3"/>
    <w:qFormat/>
    <w:uiPriority w:val="99"/>
    <w:pPr>
      <w:keepNext/>
      <w:pageBreakBefore w:val="0"/>
      <w:widowControl/>
      <w:numPr>
        <w:numId w:val="90"/>
      </w:numPr>
      <w:autoSpaceDE/>
      <w:spacing w:before="0" w:beforeLines="100" w:after="0" w:afterLines="100" w:line="240" w:lineRule="auto"/>
    </w:pPr>
    <w:rPr>
      <w:rFonts w:ascii="Arial" w:hAnsi="Arial" w:eastAsia="华文楷体"/>
      <w:kern w:val="28"/>
      <w:sz w:val="28"/>
      <w:szCs w:val="20"/>
      <w:lang w:val="zh-CN"/>
    </w:rPr>
  </w:style>
  <w:style w:type="paragraph" w:customStyle="1" w:styleId="1995">
    <w:name w:val="Style Heading 2 + (Asian) 华文楷体 Not Italic"/>
    <w:basedOn w:val="4"/>
    <w:qFormat/>
    <w:uiPriority w:val="99"/>
    <w:pPr>
      <w:keepLines w:val="0"/>
      <w:widowControl/>
      <w:numPr>
        <w:ilvl w:val="0"/>
        <w:numId w:val="0"/>
      </w:numPr>
      <w:tabs>
        <w:tab w:val="left" w:pos="8364"/>
      </w:tabs>
      <w:spacing w:before="240" w:after="60" w:line="240" w:lineRule="auto"/>
    </w:pPr>
    <w:rPr>
      <w:rFonts w:ascii="华文楷体" w:hAnsi="华文楷体" w:eastAsia="华文楷体"/>
      <w:b w:val="0"/>
      <w:color w:val="000000"/>
      <w:kern w:val="0"/>
      <w:sz w:val="30"/>
      <w:szCs w:val="30"/>
      <w:lang w:val="zh-CN"/>
    </w:rPr>
  </w:style>
  <w:style w:type="paragraph" w:customStyle="1" w:styleId="1996">
    <w:name w:val="TEC Bullet"/>
    <w:basedOn w:val="1"/>
    <w:qFormat/>
    <w:uiPriority w:val="99"/>
    <w:pPr>
      <w:widowControl/>
      <w:numPr>
        <w:ilvl w:val="0"/>
        <w:numId w:val="91"/>
      </w:numPr>
      <w:spacing w:before="60" w:after="60"/>
      <w:jc w:val="left"/>
    </w:pPr>
    <w:rPr>
      <w:rFonts w:ascii="Book Antiqua" w:hAnsi="Book Antiqua" w:eastAsia="Times New Roman" w:cs="黑体"/>
      <w:kern w:val="0"/>
      <w:sz w:val="22"/>
      <w:szCs w:val="20"/>
      <w:lang w:bidi="hi-IN"/>
    </w:rPr>
  </w:style>
  <w:style w:type="paragraph" w:customStyle="1" w:styleId="1997">
    <w:name w:val="Char Char3 Char Char Char Char Char Char Char Char Char Char"/>
    <w:basedOn w:val="1"/>
    <w:next w:val="1"/>
    <w:qFormat/>
    <w:uiPriority w:val="99"/>
    <w:pPr>
      <w:widowControl/>
      <w:spacing w:after="160" w:line="240" w:lineRule="exact"/>
      <w:jc w:val="left"/>
    </w:pPr>
    <w:rPr>
      <w:rFonts w:ascii="Book Antiqua" w:hAnsi="Book Antiqua" w:cs="Verdana"/>
      <w:kern w:val="0"/>
      <w:sz w:val="22"/>
      <w:szCs w:val="20"/>
      <w:lang w:val="en-GB" w:eastAsia="en-US"/>
    </w:rPr>
  </w:style>
  <w:style w:type="paragraph" w:customStyle="1" w:styleId="1998">
    <w:name w:val="样式 特点ALT+Z标题4正文缩进1正文缩进 Char段1正文不缩进水上软件四号正文缩进陈木华缩进正文编号..."/>
    <w:basedOn w:val="1"/>
    <w:qFormat/>
    <w:uiPriority w:val="99"/>
    <w:pPr>
      <w:widowControl/>
      <w:adjustRightInd w:val="0"/>
      <w:snapToGrid w:val="0"/>
      <w:spacing w:line="360" w:lineRule="auto"/>
      <w:ind w:firstLine="480"/>
      <w:jc w:val="left"/>
    </w:pPr>
    <w:rPr>
      <w:rFonts w:ascii="宋体" w:hAnsi="Times New Roman" w:cs="宋体"/>
      <w:kern w:val="0"/>
      <w:sz w:val="24"/>
      <w:szCs w:val="20"/>
    </w:rPr>
  </w:style>
  <w:style w:type="paragraph" w:customStyle="1" w:styleId="1999">
    <w:name w:val="Char Char1 Char Char1 Char Char1 Char Char1"/>
    <w:basedOn w:val="1"/>
    <w:qFormat/>
    <w:uiPriority w:val="99"/>
    <w:pPr>
      <w:widowControl/>
      <w:jc w:val="left"/>
    </w:pPr>
    <w:rPr>
      <w:rFonts w:ascii="Tahoma" w:hAnsi="Tahoma" w:cs="黑体"/>
      <w:kern w:val="0"/>
      <w:sz w:val="24"/>
      <w:szCs w:val="24"/>
    </w:rPr>
  </w:style>
  <w:style w:type="paragraph" w:customStyle="1" w:styleId="2000">
    <w:name w:val="样式 文档正文 + 左侧:  0.99 厘米 首行缩进:  2 字符"/>
    <w:basedOn w:val="1"/>
    <w:qFormat/>
    <w:uiPriority w:val="99"/>
    <w:pPr>
      <w:widowControl/>
      <w:adjustRightInd w:val="0"/>
      <w:spacing w:line="312" w:lineRule="auto"/>
      <w:ind w:firstLine="200" w:firstLineChars="200"/>
      <w:jc w:val="left"/>
    </w:pPr>
    <w:rPr>
      <w:rFonts w:ascii="Times New Roman" w:hAnsi="Times New Roman" w:eastAsia="仿宋_GB2312" w:cs="宋体"/>
      <w:kern w:val="0"/>
      <w:sz w:val="24"/>
      <w:szCs w:val="20"/>
    </w:rPr>
  </w:style>
  <w:style w:type="paragraph" w:customStyle="1" w:styleId="2001">
    <w:name w:val="序号"/>
    <w:basedOn w:val="1"/>
    <w:next w:val="1"/>
    <w:qFormat/>
    <w:uiPriority w:val="99"/>
    <w:pPr>
      <w:widowControl/>
      <w:numPr>
        <w:ilvl w:val="0"/>
        <w:numId w:val="92"/>
      </w:numPr>
      <w:adjustRightInd w:val="0"/>
      <w:spacing w:line="312" w:lineRule="auto"/>
      <w:jc w:val="left"/>
    </w:pPr>
    <w:rPr>
      <w:rFonts w:ascii="Times New Roman" w:hAnsi="Times New Roman" w:eastAsia="仿宋_GB2312" w:cs="黑体"/>
      <w:kern w:val="0"/>
      <w:sz w:val="24"/>
      <w:szCs w:val="20"/>
    </w:rPr>
  </w:style>
  <w:style w:type="paragraph" w:customStyle="1" w:styleId="2002">
    <w:name w:val="样式 标题 1h1Attribute Heading 1h11Attribute Heading 11h12Attr..."/>
    <w:basedOn w:val="3"/>
    <w:qFormat/>
    <w:uiPriority w:val="99"/>
    <w:pPr>
      <w:keepNext/>
      <w:keepLines/>
      <w:pageBreakBefore w:val="0"/>
      <w:widowControl/>
      <w:numPr>
        <w:numId w:val="0"/>
      </w:numPr>
      <w:tabs>
        <w:tab w:val="left" w:pos="456"/>
      </w:tabs>
      <w:autoSpaceDE/>
      <w:adjustRightInd w:val="0"/>
      <w:spacing w:before="0" w:beforeLines="100" w:after="0" w:afterLines="100" w:line="240" w:lineRule="auto"/>
      <w:ind w:left="454" w:hanging="431"/>
    </w:pPr>
    <w:rPr>
      <w:rFonts w:eastAsia="仿宋_GB2312" w:cs="宋体"/>
      <w:szCs w:val="20"/>
      <w:lang w:val="zh-CN"/>
    </w:rPr>
  </w:style>
  <w:style w:type="paragraph" w:customStyle="1" w:styleId="2003">
    <w:name w:val="Indent2"/>
    <w:basedOn w:val="22"/>
    <w:qFormat/>
    <w:uiPriority w:val="99"/>
    <w:pPr>
      <w:widowControl/>
      <w:adjustRightInd/>
      <w:spacing w:after="120" w:line="240" w:lineRule="atLeast"/>
      <w:ind w:left="1260" w:hanging="360" w:firstLineChars="0"/>
      <w:jc w:val="both"/>
      <w:textAlignment w:val="auto"/>
    </w:pPr>
    <w:rPr>
      <w:rFonts w:ascii="Book Antiqua" w:hAnsi="Book Antiqua" w:eastAsia="PMingLiU"/>
      <w:iCs/>
      <w:color w:val="000000"/>
      <w:sz w:val="20"/>
      <w:lang w:val="en-GB" w:eastAsia="en-US"/>
    </w:rPr>
  </w:style>
  <w:style w:type="paragraph" w:customStyle="1" w:styleId="2004">
    <w:name w:val="indent"/>
    <w:basedOn w:val="1"/>
    <w:qFormat/>
    <w:uiPriority w:val="99"/>
    <w:pPr>
      <w:widowControl/>
      <w:tabs>
        <w:tab w:val="left" w:pos="2880"/>
      </w:tabs>
      <w:spacing w:line="240" w:lineRule="atLeast"/>
      <w:ind w:left="2880" w:hanging="2880"/>
      <w:jc w:val="left"/>
    </w:pPr>
    <w:rPr>
      <w:rFonts w:ascii="Book Antiqua" w:hAnsi="Book Antiqua" w:cs="黑体"/>
      <w:iCs/>
      <w:kern w:val="0"/>
      <w:sz w:val="22"/>
      <w:szCs w:val="20"/>
      <w:lang w:eastAsia="en-US"/>
    </w:rPr>
  </w:style>
  <w:style w:type="paragraph" w:customStyle="1" w:styleId="2005">
    <w:name w:val="Numbered List"/>
    <w:basedOn w:val="1"/>
    <w:qFormat/>
    <w:uiPriority w:val="99"/>
    <w:pPr>
      <w:widowControl/>
      <w:tabs>
        <w:tab w:val="left" w:pos="567"/>
      </w:tabs>
      <w:ind w:left="567" w:hanging="567"/>
      <w:jc w:val="left"/>
    </w:pPr>
    <w:rPr>
      <w:rFonts w:ascii="宋体" w:hAnsi="Times New Roman" w:cs="黑体"/>
      <w:iCs/>
      <w:kern w:val="0"/>
      <w:sz w:val="22"/>
      <w:szCs w:val="20"/>
      <w:lang w:eastAsia="en-US"/>
    </w:rPr>
  </w:style>
  <w:style w:type="character" w:customStyle="1" w:styleId="2006">
    <w:name w:val="cchzw Char"/>
    <w:link w:val="2007"/>
    <w:qFormat/>
    <w:locked/>
    <w:uiPriority w:val="0"/>
    <w:rPr>
      <w:rFonts w:ascii="宋体" w:hAnsi="宋体"/>
      <w:sz w:val="24"/>
      <w:szCs w:val="24"/>
      <w:lang w:val="zh-CN" w:eastAsia="zh-CN"/>
    </w:rPr>
  </w:style>
  <w:style w:type="paragraph" w:customStyle="1" w:styleId="2007">
    <w:name w:val="cchzw"/>
    <w:basedOn w:val="1"/>
    <w:link w:val="2006"/>
    <w:qFormat/>
    <w:uiPriority w:val="0"/>
    <w:pPr>
      <w:widowControl/>
      <w:spacing w:beforeLines="50"/>
      <w:ind w:firstLine="200" w:firstLineChars="200"/>
      <w:jc w:val="left"/>
    </w:pPr>
    <w:rPr>
      <w:rFonts w:ascii="宋体" w:hAnsi="宋体"/>
      <w:kern w:val="0"/>
      <w:sz w:val="24"/>
      <w:szCs w:val="24"/>
      <w:lang w:val="zh-CN"/>
    </w:rPr>
  </w:style>
  <w:style w:type="paragraph" w:customStyle="1" w:styleId="2008">
    <w:name w:val="cch正文"/>
    <w:basedOn w:val="1"/>
    <w:qFormat/>
    <w:uiPriority w:val="99"/>
    <w:pPr>
      <w:widowControl/>
      <w:ind w:firstLine="200" w:firstLineChars="200"/>
      <w:jc w:val="left"/>
    </w:pPr>
    <w:rPr>
      <w:rFonts w:ascii="Times New Roman" w:hAnsi="Times New Roman" w:cs="黑体"/>
      <w:kern w:val="0"/>
      <w:sz w:val="24"/>
      <w:szCs w:val="24"/>
    </w:rPr>
  </w:style>
  <w:style w:type="paragraph" w:customStyle="1" w:styleId="2009">
    <w:name w:val="正文首行缩进."/>
    <w:basedOn w:val="1"/>
    <w:qFormat/>
    <w:uiPriority w:val="99"/>
    <w:pPr>
      <w:widowControl/>
      <w:spacing w:after="50" w:line="300" w:lineRule="auto"/>
      <w:ind w:firstLine="200" w:firstLineChars="200"/>
      <w:jc w:val="left"/>
    </w:pPr>
    <w:rPr>
      <w:rFonts w:ascii="Arial" w:hAnsi="Arial" w:cs="黑体"/>
      <w:kern w:val="0"/>
      <w:sz w:val="24"/>
      <w:szCs w:val="21"/>
    </w:rPr>
  </w:style>
  <w:style w:type="character" w:customStyle="1" w:styleId="2010">
    <w:name w:val="正文缩进仿宋 Char"/>
    <w:link w:val="2011"/>
    <w:qFormat/>
    <w:locked/>
    <w:uiPriority w:val="0"/>
    <w:rPr>
      <w:rFonts w:ascii="Times New Roman" w:hAnsi="Times New Roman" w:eastAsia="仿宋_GB2312"/>
      <w:szCs w:val="24"/>
      <w:lang w:val="zh-CN" w:eastAsia="zh-CN"/>
    </w:rPr>
  </w:style>
  <w:style w:type="paragraph" w:customStyle="1" w:styleId="2011">
    <w:name w:val="正文缩进仿宋"/>
    <w:basedOn w:val="1"/>
    <w:link w:val="2010"/>
    <w:qFormat/>
    <w:uiPriority w:val="0"/>
    <w:pPr>
      <w:widowControl/>
      <w:ind w:firstLine="420" w:firstLineChars="200"/>
      <w:jc w:val="left"/>
    </w:pPr>
    <w:rPr>
      <w:rFonts w:ascii="Times New Roman" w:hAnsi="Times New Roman" w:eastAsia="仿宋_GB2312"/>
      <w:kern w:val="0"/>
      <w:sz w:val="20"/>
      <w:szCs w:val="24"/>
      <w:lang w:val="zh-CN"/>
    </w:rPr>
  </w:style>
  <w:style w:type="paragraph" w:customStyle="1" w:styleId="2012">
    <w:name w:val="单位"/>
    <w:basedOn w:val="1"/>
    <w:qFormat/>
    <w:uiPriority w:val="99"/>
    <w:pPr>
      <w:widowControl/>
      <w:tabs>
        <w:tab w:val="left" w:pos="6300"/>
      </w:tabs>
      <w:spacing w:line="528" w:lineRule="exact"/>
      <w:jc w:val="center"/>
    </w:pPr>
    <w:rPr>
      <w:rFonts w:ascii="Times New Roman" w:hAnsi="Times New Roman" w:eastAsia="楷体_GB2312" w:cs="黑体"/>
      <w:kern w:val="0"/>
      <w:sz w:val="30"/>
      <w:szCs w:val="30"/>
    </w:rPr>
  </w:style>
  <w:style w:type="paragraph" w:customStyle="1" w:styleId="2013">
    <w:name w:val="列表正文"/>
    <w:basedOn w:val="1"/>
    <w:qFormat/>
    <w:uiPriority w:val="99"/>
    <w:pPr>
      <w:widowControl/>
      <w:ind w:firstLine="420"/>
      <w:jc w:val="left"/>
    </w:pPr>
    <w:rPr>
      <w:rFonts w:ascii="Times New Roman" w:hAnsi="Times New Roman" w:cs="黑体"/>
      <w:kern w:val="0"/>
      <w:sz w:val="24"/>
      <w:szCs w:val="24"/>
    </w:rPr>
  </w:style>
  <w:style w:type="paragraph" w:customStyle="1" w:styleId="2014">
    <w:name w:val="列表文字"/>
    <w:basedOn w:val="1"/>
    <w:qFormat/>
    <w:uiPriority w:val="99"/>
    <w:pPr>
      <w:widowControl/>
      <w:tabs>
        <w:tab w:val="left" w:pos="420"/>
      </w:tabs>
      <w:adjustRightInd w:val="0"/>
      <w:snapToGrid w:val="0"/>
      <w:ind w:left="420" w:hanging="420"/>
      <w:jc w:val="left"/>
    </w:pPr>
    <w:rPr>
      <w:rFonts w:ascii="Times New Roman" w:hAnsi="Times New Roman" w:cs="黑体"/>
      <w:kern w:val="0"/>
      <w:sz w:val="24"/>
      <w:szCs w:val="20"/>
    </w:rPr>
  </w:style>
  <w:style w:type="character" w:customStyle="1" w:styleId="2015">
    <w:name w:val="正文仿宋 Char"/>
    <w:link w:val="2016"/>
    <w:qFormat/>
    <w:locked/>
    <w:uiPriority w:val="0"/>
    <w:rPr>
      <w:rFonts w:ascii="Times New Roman" w:hAnsi="Times New Roman" w:eastAsia="仿宋_GB2312"/>
      <w:szCs w:val="24"/>
      <w:lang w:val="zh-CN" w:eastAsia="zh-CN"/>
    </w:rPr>
  </w:style>
  <w:style w:type="paragraph" w:customStyle="1" w:styleId="2016">
    <w:name w:val="正文仿宋"/>
    <w:basedOn w:val="1"/>
    <w:link w:val="2015"/>
    <w:qFormat/>
    <w:uiPriority w:val="0"/>
    <w:pPr>
      <w:widowControl/>
      <w:jc w:val="left"/>
    </w:pPr>
    <w:rPr>
      <w:rFonts w:ascii="Times New Roman" w:hAnsi="Times New Roman" w:eastAsia="仿宋_GB2312"/>
      <w:kern w:val="0"/>
      <w:sz w:val="20"/>
      <w:szCs w:val="24"/>
      <w:lang w:val="zh-CN"/>
    </w:rPr>
  </w:style>
  <w:style w:type="paragraph" w:customStyle="1" w:styleId="2017">
    <w:name w:val="图的题注"/>
    <w:qFormat/>
    <w:uiPriority w:val="99"/>
    <w:pPr>
      <w:tabs>
        <w:tab w:val="left" w:pos="720"/>
      </w:tabs>
      <w:spacing w:before="80" w:after="200"/>
      <w:jc w:val="center"/>
    </w:pPr>
    <w:rPr>
      <w:rFonts w:ascii="Times New Roman" w:hAnsi="Times New Roman" w:eastAsia="宋体" w:cs="Times New Roman"/>
      <w:sz w:val="21"/>
      <w:szCs w:val="21"/>
      <w:lang w:val="en-US" w:eastAsia="en-US" w:bidi="ar-SA"/>
    </w:rPr>
  </w:style>
  <w:style w:type="character" w:customStyle="1" w:styleId="2018">
    <w:name w:val="图题或表题 Char"/>
    <w:link w:val="2019"/>
    <w:qFormat/>
    <w:locked/>
    <w:uiPriority w:val="0"/>
    <w:rPr>
      <w:rFonts w:ascii="Times New Roman" w:hAnsi="Times New Roman"/>
      <w:sz w:val="18"/>
      <w:szCs w:val="18"/>
      <w:lang w:val="zh-CN" w:eastAsia="zh-CN"/>
    </w:rPr>
  </w:style>
  <w:style w:type="paragraph" w:customStyle="1" w:styleId="2019">
    <w:name w:val="图题或表题"/>
    <w:basedOn w:val="1"/>
    <w:link w:val="2018"/>
    <w:qFormat/>
    <w:uiPriority w:val="0"/>
    <w:pPr>
      <w:widowControl/>
      <w:jc w:val="center"/>
    </w:pPr>
    <w:rPr>
      <w:rFonts w:ascii="Times New Roman" w:hAnsi="Times New Roman"/>
      <w:kern w:val="0"/>
      <w:sz w:val="18"/>
      <w:szCs w:val="18"/>
      <w:lang w:val="zh-CN"/>
    </w:rPr>
  </w:style>
  <w:style w:type="character" w:customStyle="1" w:styleId="2020">
    <w:name w:val="章节注释1 Char"/>
    <w:link w:val="2021"/>
    <w:qFormat/>
    <w:locked/>
    <w:uiPriority w:val="0"/>
    <w:rPr>
      <w:rFonts w:ascii="仿宋" w:hAnsi="仿宋" w:eastAsia="华文楷体"/>
      <w:sz w:val="32"/>
      <w:szCs w:val="32"/>
      <w:lang w:val="zh-CN" w:eastAsia="zh-CN"/>
    </w:rPr>
  </w:style>
  <w:style w:type="paragraph" w:customStyle="1" w:styleId="2021">
    <w:name w:val="章节注释1"/>
    <w:basedOn w:val="4"/>
    <w:link w:val="2020"/>
    <w:qFormat/>
    <w:uiPriority w:val="0"/>
    <w:pPr>
      <w:keepNext w:val="0"/>
      <w:keepLines w:val="0"/>
      <w:widowControl/>
      <w:numPr>
        <w:ilvl w:val="0"/>
        <w:numId w:val="0"/>
      </w:numPr>
      <w:tabs>
        <w:tab w:val="left" w:pos="8364"/>
      </w:tabs>
      <w:spacing w:before="120" w:after="0" w:line="240" w:lineRule="auto"/>
    </w:pPr>
    <w:rPr>
      <w:rFonts w:ascii="仿宋" w:hAnsi="仿宋" w:eastAsia="华文楷体"/>
      <w:b w:val="0"/>
      <w:bCs w:val="0"/>
      <w:kern w:val="0"/>
      <w:lang w:val="zh-CN"/>
    </w:rPr>
  </w:style>
  <w:style w:type="paragraph" w:customStyle="1" w:styleId="2022">
    <w:name w:val="样式 标题 3 + 华文楷体 五号"/>
    <w:basedOn w:val="5"/>
    <w:qFormat/>
    <w:uiPriority w:val="99"/>
    <w:pPr>
      <w:keepNext w:val="0"/>
      <w:keepLines w:val="0"/>
      <w:numPr>
        <w:ilvl w:val="0"/>
        <w:numId w:val="0"/>
      </w:numPr>
      <w:tabs>
        <w:tab w:val="left" w:pos="8364"/>
      </w:tabs>
      <w:spacing w:before="120" w:after="260" w:line="312" w:lineRule="auto"/>
      <w:ind w:right="210" w:rightChars="100"/>
      <w:jc w:val="left"/>
    </w:pPr>
    <w:rPr>
      <w:rFonts w:ascii="华文楷体" w:hAnsi="华文楷体" w:eastAsia="楷体_GB2312"/>
      <w:kern w:val="0"/>
      <w:sz w:val="21"/>
      <w:szCs w:val="24"/>
      <w:lang w:val="zh-CN"/>
    </w:rPr>
  </w:style>
  <w:style w:type="paragraph" w:customStyle="1" w:styleId="2023">
    <w:name w:val="说明"/>
    <w:basedOn w:val="1"/>
    <w:qFormat/>
    <w:uiPriority w:val="99"/>
    <w:pPr>
      <w:widowControl/>
      <w:ind w:firstLine="480" w:firstLineChars="200"/>
      <w:jc w:val="left"/>
    </w:pPr>
    <w:rPr>
      <w:rFonts w:ascii="Times New Roman" w:hAnsi="Times New Roman" w:eastAsia="楷体" w:cs="宋体"/>
      <w:kern w:val="0"/>
      <w:sz w:val="24"/>
      <w:szCs w:val="20"/>
    </w:rPr>
  </w:style>
  <w:style w:type="paragraph" w:customStyle="1" w:styleId="2024">
    <w:name w:val="表格文字居中"/>
    <w:basedOn w:val="1"/>
    <w:qFormat/>
    <w:uiPriority w:val="99"/>
    <w:pPr>
      <w:widowControl/>
      <w:adjustRightInd w:val="0"/>
      <w:snapToGrid w:val="0"/>
      <w:jc w:val="center"/>
    </w:pPr>
    <w:rPr>
      <w:rFonts w:ascii="Times New Roman" w:hAnsi="Times New Roman" w:cs="宋体"/>
      <w:kern w:val="0"/>
      <w:sz w:val="24"/>
      <w:szCs w:val="24"/>
    </w:rPr>
  </w:style>
  <w:style w:type="paragraph" w:customStyle="1" w:styleId="2025">
    <w:name w:val="附注1"/>
    <w:basedOn w:val="1"/>
    <w:qFormat/>
    <w:uiPriority w:val="99"/>
    <w:pPr>
      <w:widowControl/>
      <w:ind w:firstLine="420" w:firstLineChars="200"/>
      <w:jc w:val="left"/>
    </w:pPr>
    <w:rPr>
      <w:rFonts w:ascii="华文楷体" w:hAnsi="华文楷体" w:eastAsia="华文楷体" w:cs="宋体"/>
      <w:kern w:val="0"/>
      <w:sz w:val="24"/>
      <w:szCs w:val="20"/>
    </w:rPr>
  </w:style>
  <w:style w:type="paragraph" w:customStyle="1" w:styleId="2026">
    <w:name w:val="附注2"/>
    <w:basedOn w:val="1"/>
    <w:qFormat/>
    <w:uiPriority w:val="99"/>
    <w:pPr>
      <w:widowControl/>
      <w:ind w:left="762" w:hanging="762" w:hangingChars="363"/>
      <w:jc w:val="left"/>
    </w:pPr>
    <w:rPr>
      <w:rFonts w:ascii="华文楷体" w:hAnsi="华文楷体" w:eastAsia="华文楷体" w:cs="宋体"/>
      <w:kern w:val="0"/>
      <w:sz w:val="24"/>
      <w:szCs w:val="20"/>
    </w:rPr>
  </w:style>
  <w:style w:type="paragraph" w:customStyle="1" w:styleId="2027">
    <w:name w:val="附注3"/>
    <w:basedOn w:val="1"/>
    <w:qFormat/>
    <w:uiPriority w:val="99"/>
    <w:pPr>
      <w:widowControl/>
      <w:ind w:left="792" w:leftChars="200" w:hanging="372" w:hangingChars="177"/>
      <w:jc w:val="left"/>
    </w:pPr>
    <w:rPr>
      <w:rFonts w:ascii="华文楷体" w:hAnsi="华文楷体" w:eastAsia="华文楷体" w:cs="宋体"/>
      <w:kern w:val="0"/>
      <w:sz w:val="24"/>
      <w:szCs w:val="20"/>
    </w:rPr>
  </w:style>
  <w:style w:type="paragraph" w:customStyle="1" w:styleId="2028">
    <w:name w:val="msolistparagraph"/>
    <w:basedOn w:val="1"/>
    <w:qFormat/>
    <w:uiPriority w:val="99"/>
    <w:pPr>
      <w:widowControl/>
      <w:ind w:firstLine="420" w:firstLineChars="200"/>
      <w:jc w:val="left"/>
    </w:pPr>
    <w:rPr>
      <w:rFonts w:ascii="Times New Roman" w:hAnsi="Times New Roman" w:cs="黑体"/>
      <w:kern w:val="0"/>
      <w:sz w:val="24"/>
      <w:szCs w:val="24"/>
    </w:rPr>
  </w:style>
  <w:style w:type="paragraph" w:customStyle="1" w:styleId="2029">
    <w:name w:val="方案标题1"/>
    <w:basedOn w:val="1"/>
    <w:qFormat/>
    <w:uiPriority w:val="99"/>
    <w:pPr>
      <w:widowControl/>
      <w:spacing w:before="120"/>
      <w:jc w:val="left"/>
    </w:pPr>
    <w:rPr>
      <w:rFonts w:ascii="Times New Roman" w:hAnsi="Times New Roman" w:cs="黑体"/>
      <w:b/>
      <w:kern w:val="0"/>
      <w:sz w:val="24"/>
      <w:szCs w:val="24"/>
    </w:rPr>
  </w:style>
  <w:style w:type="paragraph" w:customStyle="1" w:styleId="2030">
    <w:name w:val="方案标题2"/>
    <w:basedOn w:val="2029"/>
    <w:next w:val="22"/>
    <w:qFormat/>
    <w:uiPriority w:val="99"/>
  </w:style>
  <w:style w:type="paragraph" w:customStyle="1" w:styleId="2031">
    <w:name w:val="方案标题3"/>
    <w:basedOn w:val="1"/>
    <w:next w:val="22"/>
    <w:qFormat/>
    <w:uiPriority w:val="99"/>
    <w:pPr>
      <w:widowControl/>
      <w:spacing w:before="120"/>
      <w:jc w:val="left"/>
    </w:pPr>
    <w:rPr>
      <w:rFonts w:ascii="Times New Roman" w:hAnsi="Times New Roman" w:cs="黑体"/>
      <w:b/>
      <w:kern w:val="0"/>
      <w:sz w:val="24"/>
      <w:szCs w:val="24"/>
    </w:rPr>
  </w:style>
  <w:style w:type="paragraph" w:customStyle="1" w:styleId="2032">
    <w:name w:val="方案标题4"/>
    <w:basedOn w:val="1"/>
    <w:next w:val="22"/>
    <w:qFormat/>
    <w:uiPriority w:val="99"/>
    <w:pPr>
      <w:widowControl/>
      <w:jc w:val="left"/>
    </w:pPr>
    <w:rPr>
      <w:rFonts w:ascii="Times New Roman" w:hAnsi="Times New Roman" w:cs="黑体"/>
      <w:b/>
      <w:kern w:val="0"/>
      <w:sz w:val="24"/>
      <w:szCs w:val="24"/>
    </w:rPr>
  </w:style>
  <w:style w:type="paragraph" w:customStyle="1" w:styleId="2033">
    <w:name w:val="方案标题5"/>
    <w:basedOn w:val="1"/>
    <w:next w:val="22"/>
    <w:qFormat/>
    <w:uiPriority w:val="99"/>
    <w:pPr>
      <w:widowControl/>
      <w:jc w:val="left"/>
    </w:pPr>
    <w:rPr>
      <w:rFonts w:ascii="Times New Roman" w:hAnsi="Times New Roman" w:cs="黑体"/>
      <w:kern w:val="0"/>
      <w:sz w:val="24"/>
      <w:szCs w:val="24"/>
    </w:rPr>
  </w:style>
  <w:style w:type="paragraph" w:customStyle="1" w:styleId="2034">
    <w:name w:val="样式 标题 1 + 宋体 小三 居中 段前: 0 磅 段后: 12 磅 行距: 固定值 24 磅"/>
    <w:basedOn w:val="3"/>
    <w:qFormat/>
    <w:uiPriority w:val="99"/>
    <w:pPr>
      <w:keepNext/>
      <w:keepLines/>
      <w:pageBreakBefore w:val="0"/>
      <w:widowControl/>
      <w:numPr>
        <w:numId w:val="0"/>
      </w:numPr>
      <w:autoSpaceDE/>
      <w:adjustRightInd w:val="0"/>
      <w:snapToGrid w:val="0"/>
      <w:spacing w:before="0" w:beforeLines="100" w:after="0" w:afterLines="100" w:line="360" w:lineRule="auto"/>
      <w:ind w:firstLine="154" w:firstLineChars="48"/>
    </w:pPr>
    <w:rPr>
      <w:rFonts w:ascii="宋体" w:hAnsi="宋体"/>
      <w:bCs w:val="0"/>
      <w:sz w:val="32"/>
      <w:szCs w:val="32"/>
      <w:lang w:val="zh-CN"/>
    </w:rPr>
  </w:style>
  <w:style w:type="character" w:customStyle="1" w:styleId="2035">
    <w:name w:val="样式 标题 2Chapter Heading2nd levelh22Titre2l2H2 + 宋体 四号 段前... Char"/>
    <w:link w:val="2036"/>
    <w:qFormat/>
    <w:locked/>
    <w:uiPriority w:val="99"/>
    <w:rPr>
      <w:rFonts w:ascii="宋体" w:hAnsi="宋体" w:eastAsia="黑体" w:cs="黑体"/>
      <w:b/>
      <w:bCs/>
      <w:color w:val="000000"/>
      <w:sz w:val="28"/>
      <w:szCs w:val="28"/>
      <w:lang w:val="zh-CN"/>
    </w:rPr>
  </w:style>
  <w:style w:type="paragraph" w:customStyle="1" w:styleId="2036">
    <w:name w:val="样式 标题 2Chapter Heading2nd levelh22Titre2l2H2 + 宋体 四号 段前..."/>
    <w:basedOn w:val="4"/>
    <w:link w:val="2035"/>
    <w:qFormat/>
    <w:uiPriority w:val="99"/>
    <w:pPr>
      <w:keepNext w:val="0"/>
      <w:keepLines w:val="0"/>
      <w:widowControl/>
      <w:numPr>
        <w:ilvl w:val="0"/>
        <w:numId w:val="93"/>
      </w:numPr>
      <w:tabs>
        <w:tab w:val="left" w:pos="8364"/>
      </w:tabs>
      <w:adjustRightInd w:val="0"/>
      <w:spacing w:before="0" w:beforeLines="50" w:after="0" w:afterLines="50" w:line="360" w:lineRule="auto"/>
      <w:ind w:left="68" w:leftChars="68" w:hanging="132" w:hangingChars="132"/>
    </w:pPr>
    <w:rPr>
      <w:rFonts w:ascii="宋体" w:hAnsi="宋体" w:cs="黑体"/>
      <w:color w:val="000000"/>
      <w:kern w:val="0"/>
      <w:sz w:val="28"/>
      <w:szCs w:val="28"/>
      <w:lang w:val="zh-CN"/>
    </w:rPr>
  </w:style>
  <w:style w:type="paragraph" w:customStyle="1" w:styleId="2037">
    <w:name w:val="Char Char Char1 Char Char Char Char Char Char Char Char Char Char Char Char Char Char Char Char Char Char Char Char Char Char"/>
    <w:basedOn w:val="1"/>
    <w:qFormat/>
    <w:uiPriority w:val="99"/>
    <w:pPr>
      <w:widowControl/>
      <w:spacing w:line="500" w:lineRule="exact"/>
      <w:ind w:firstLine="200" w:firstLineChars="200"/>
      <w:jc w:val="left"/>
    </w:pPr>
    <w:rPr>
      <w:rFonts w:ascii="宋体" w:hAnsi="宋体" w:cs="Courier New"/>
      <w:kern w:val="0"/>
      <w:sz w:val="32"/>
      <w:szCs w:val="32"/>
    </w:rPr>
  </w:style>
  <w:style w:type="paragraph" w:customStyle="1" w:styleId="2038">
    <w:name w:val="样式 标题 2 + 宋体 小四 段前: 7.8 磅 段后: 7.8 磅 行距: 1.5 倍行距"/>
    <w:basedOn w:val="4"/>
    <w:qFormat/>
    <w:uiPriority w:val="99"/>
    <w:pPr>
      <w:widowControl/>
      <w:numPr>
        <w:ilvl w:val="0"/>
        <w:numId w:val="0"/>
      </w:numPr>
      <w:tabs>
        <w:tab w:val="left" w:pos="8364"/>
      </w:tabs>
      <w:spacing w:before="156" w:after="156" w:line="360" w:lineRule="auto"/>
      <w:ind w:firstLine="482" w:firstLineChars="200"/>
    </w:pPr>
    <w:rPr>
      <w:rFonts w:ascii="宋体" w:hAnsi="宋体" w:eastAsia="宋体" w:cs="宋体"/>
      <w:kern w:val="0"/>
      <w:sz w:val="28"/>
      <w:szCs w:val="20"/>
      <w:lang w:val="zh-CN"/>
    </w:rPr>
  </w:style>
  <w:style w:type="paragraph" w:customStyle="1" w:styleId="2039">
    <w:name w:val="样式 标题 3Sectionh33rd levelSection SubHeadingRésumé DIAnnota..."/>
    <w:basedOn w:val="5"/>
    <w:qFormat/>
    <w:uiPriority w:val="99"/>
    <w:pPr>
      <w:numPr>
        <w:ilvl w:val="0"/>
        <w:numId w:val="0"/>
      </w:numPr>
      <w:tabs>
        <w:tab w:val="left" w:pos="8364"/>
      </w:tabs>
      <w:adjustRightInd w:val="0"/>
      <w:snapToGrid w:val="0"/>
      <w:spacing w:before="260" w:beforeLines="50" w:after="260" w:afterLines="50" w:line="415" w:lineRule="auto"/>
      <w:ind w:right="210" w:rightChars="100" w:firstLine="482" w:firstLineChars="200"/>
      <w:jc w:val="left"/>
    </w:pPr>
    <w:rPr>
      <w:rFonts w:cs="宋体"/>
      <w:kern w:val="0"/>
      <w:sz w:val="24"/>
      <w:szCs w:val="24"/>
      <w:lang w:val="zh-CN"/>
    </w:rPr>
  </w:style>
  <w:style w:type="paragraph" w:customStyle="1" w:styleId="2040">
    <w:name w:val="样式 article + 首行缩进:  2 字符"/>
    <w:basedOn w:val="1"/>
    <w:qFormat/>
    <w:uiPriority w:val="99"/>
    <w:pPr>
      <w:keepNext/>
      <w:keepLines/>
      <w:widowControl/>
      <w:adjustRightInd w:val="0"/>
      <w:snapToGrid w:val="0"/>
      <w:spacing w:line="360" w:lineRule="auto"/>
      <w:ind w:firstLine="200" w:firstLineChars="200"/>
      <w:jc w:val="left"/>
    </w:pPr>
    <w:rPr>
      <w:rFonts w:ascii="Times New Roman" w:hAnsi="Times New Roman" w:cs="宋体"/>
      <w:kern w:val="44"/>
      <w:sz w:val="24"/>
      <w:szCs w:val="20"/>
    </w:rPr>
  </w:style>
  <w:style w:type="paragraph" w:customStyle="1" w:styleId="2041">
    <w:name w:val="样式 标题 1Title Heading + 小三 居中 段前: 0 磅 段后: 0 磅 行距: 1.5 倍行距"/>
    <w:basedOn w:val="3"/>
    <w:qFormat/>
    <w:uiPriority w:val="99"/>
    <w:pPr>
      <w:keepNext/>
      <w:pageBreakBefore w:val="0"/>
      <w:widowControl/>
      <w:numPr>
        <w:numId w:val="0"/>
      </w:numPr>
      <w:autoSpaceDE/>
      <w:adjustRightInd w:val="0"/>
      <w:snapToGrid w:val="0"/>
      <w:spacing w:before="0" w:beforeLines="100" w:after="0" w:afterLines="100" w:line="360" w:lineRule="auto"/>
      <w:ind w:firstLine="200" w:firstLineChars="200"/>
    </w:pPr>
    <w:rPr>
      <w:rFonts w:ascii="宋体" w:hAnsi="宋体" w:cs="宋体"/>
      <w:sz w:val="30"/>
      <w:szCs w:val="30"/>
      <w:lang w:val="zh-CN"/>
    </w:rPr>
  </w:style>
  <w:style w:type="paragraph" w:customStyle="1" w:styleId="2042">
    <w:name w:val="article"/>
    <w:basedOn w:val="1"/>
    <w:qFormat/>
    <w:uiPriority w:val="99"/>
    <w:pPr>
      <w:keepNext/>
      <w:keepLines/>
      <w:widowControl/>
      <w:spacing w:line="360" w:lineRule="auto"/>
      <w:ind w:firstLine="200" w:firstLineChars="200"/>
      <w:jc w:val="left"/>
    </w:pPr>
    <w:rPr>
      <w:rFonts w:ascii="Times New Roman" w:hAnsi="Times New Roman" w:cs="宋体"/>
      <w:bCs/>
      <w:kern w:val="44"/>
      <w:sz w:val="24"/>
      <w:szCs w:val="32"/>
    </w:rPr>
  </w:style>
  <w:style w:type="paragraph" w:customStyle="1" w:styleId="2043">
    <w:name w:val="subject 4"/>
    <w:basedOn w:val="1"/>
    <w:qFormat/>
    <w:uiPriority w:val="99"/>
    <w:pPr>
      <w:keepNext/>
      <w:keepLines/>
      <w:widowControl/>
      <w:adjustRightInd w:val="0"/>
      <w:snapToGrid w:val="0"/>
      <w:spacing w:line="360" w:lineRule="auto"/>
      <w:ind w:firstLine="200" w:firstLineChars="200"/>
      <w:jc w:val="left"/>
      <w:outlineLvl w:val="3"/>
    </w:pPr>
    <w:rPr>
      <w:rFonts w:ascii="Times New Roman" w:hAnsi="Times New Roman" w:cs="宋体"/>
      <w:b/>
      <w:bCs/>
      <w:kern w:val="44"/>
      <w:sz w:val="24"/>
      <w:szCs w:val="32"/>
    </w:rPr>
  </w:style>
  <w:style w:type="paragraph" w:customStyle="1" w:styleId="2044">
    <w:name w:val="样式 subject 2 + 段前: 0.5 行 段后: 0.5 行"/>
    <w:basedOn w:val="1"/>
    <w:qFormat/>
    <w:uiPriority w:val="99"/>
    <w:pPr>
      <w:keepNext/>
      <w:keepLines/>
      <w:widowControl/>
      <w:adjustRightInd w:val="0"/>
      <w:snapToGrid w:val="0"/>
      <w:spacing w:beforeLines="50" w:line="360" w:lineRule="auto"/>
      <w:ind w:firstLine="200" w:firstLineChars="200"/>
      <w:jc w:val="left"/>
      <w:outlineLvl w:val="1"/>
    </w:pPr>
    <w:rPr>
      <w:rFonts w:ascii="Times New Roman" w:hAnsi="Times New Roman" w:cs="宋体"/>
      <w:b/>
      <w:bCs/>
      <w:kern w:val="44"/>
      <w:sz w:val="28"/>
      <w:szCs w:val="20"/>
    </w:rPr>
  </w:style>
  <w:style w:type="paragraph" w:customStyle="1" w:styleId="2045">
    <w:name w:val="样式 subject 3 + 段前: 0.5 行 段后: 0.5 行"/>
    <w:basedOn w:val="1"/>
    <w:qFormat/>
    <w:uiPriority w:val="99"/>
    <w:pPr>
      <w:keepNext/>
      <w:keepLines/>
      <w:widowControl/>
      <w:adjustRightInd w:val="0"/>
      <w:snapToGrid w:val="0"/>
      <w:spacing w:beforeLines="50" w:line="360" w:lineRule="auto"/>
      <w:ind w:firstLine="200" w:firstLineChars="200"/>
      <w:jc w:val="left"/>
      <w:outlineLvl w:val="2"/>
    </w:pPr>
    <w:rPr>
      <w:rFonts w:ascii="Times New Roman" w:hAnsi="Times New Roman" w:cs="宋体"/>
      <w:b/>
      <w:bCs/>
      <w:kern w:val="44"/>
      <w:sz w:val="24"/>
      <w:szCs w:val="20"/>
    </w:rPr>
  </w:style>
  <w:style w:type="paragraph" w:customStyle="1" w:styleId="2046">
    <w:name w:val="附图"/>
    <w:basedOn w:val="1"/>
    <w:qFormat/>
    <w:uiPriority w:val="99"/>
    <w:pPr>
      <w:keepNext/>
      <w:widowControl/>
      <w:adjustRightInd w:val="0"/>
      <w:snapToGrid w:val="0"/>
      <w:spacing w:line="400" w:lineRule="exact"/>
      <w:ind w:firstLine="525" w:firstLineChars="250"/>
      <w:jc w:val="left"/>
    </w:pPr>
    <w:rPr>
      <w:rFonts w:ascii="Times New Roman" w:hAnsi="Times New Roman" w:cs="黑体"/>
      <w:kern w:val="0"/>
      <w:sz w:val="24"/>
      <w:szCs w:val="28"/>
    </w:rPr>
  </w:style>
  <w:style w:type="paragraph" w:customStyle="1" w:styleId="2047">
    <w:name w:val="样式 宋体 首行缩进:  2 字符"/>
    <w:basedOn w:val="1"/>
    <w:qFormat/>
    <w:uiPriority w:val="99"/>
    <w:pPr>
      <w:widowControl/>
      <w:adjustRightInd w:val="0"/>
      <w:snapToGrid w:val="0"/>
      <w:spacing w:line="360" w:lineRule="auto"/>
      <w:ind w:firstLine="200" w:firstLineChars="200"/>
      <w:jc w:val="left"/>
    </w:pPr>
    <w:rPr>
      <w:rFonts w:ascii="宋体" w:hAnsi="宋体" w:cs="宋体"/>
      <w:kern w:val="0"/>
      <w:sz w:val="24"/>
      <w:szCs w:val="24"/>
    </w:rPr>
  </w:style>
  <w:style w:type="paragraph" w:customStyle="1" w:styleId="2048">
    <w:name w:val="样式 标题 1 + 宋体 三号 居中 段前: 0 磅 段后: 0 磅 行距: 1.5 倍行距"/>
    <w:basedOn w:val="3"/>
    <w:qFormat/>
    <w:uiPriority w:val="99"/>
    <w:pPr>
      <w:keepNext/>
      <w:keepLines/>
      <w:pageBreakBefore w:val="0"/>
      <w:widowControl/>
      <w:numPr>
        <w:numId w:val="0"/>
      </w:numPr>
      <w:autoSpaceDE/>
      <w:spacing w:before="0" w:beforeLines="100" w:after="0" w:line="360" w:lineRule="auto"/>
      <w:ind w:firstLine="643" w:firstLineChars="200"/>
    </w:pPr>
    <w:rPr>
      <w:rFonts w:ascii="宋体" w:hAnsi="宋体" w:cs="宋体"/>
      <w:sz w:val="32"/>
      <w:szCs w:val="20"/>
      <w:lang w:val="zh-CN"/>
    </w:rPr>
  </w:style>
  <w:style w:type="paragraph" w:customStyle="1" w:styleId="2049">
    <w:name w:val="样式 宋体 小四 加粗 行距: 1.5 倍行距"/>
    <w:basedOn w:val="1"/>
    <w:qFormat/>
    <w:uiPriority w:val="99"/>
    <w:pPr>
      <w:widowControl/>
      <w:adjustRightInd w:val="0"/>
      <w:snapToGrid w:val="0"/>
      <w:spacing w:beforeLines="50" w:line="360" w:lineRule="auto"/>
      <w:ind w:firstLine="200" w:firstLineChars="200"/>
      <w:jc w:val="left"/>
    </w:pPr>
    <w:rPr>
      <w:rFonts w:ascii="宋体" w:hAnsi="宋体" w:cs="宋体"/>
      <w:b/>
      <w:bCs/>
      <w:kern w:val="0"/>
      <w:sz w:val="24"/>
      <w:szCs w:val="20"/>
    </w:rPr>
  </w:style>
  <w:style w:type="paragraph" w:customStyle="1" w:styleId="2050">
    <w:name w:val="样式 样式 宋体 小四 加粗 行距: 1.5 倍行距 + 首行缩进:  2 字符 段前: 0.5 行 段后: 0.5 行"/>
    <w:basedOn w:val="2049"/>
    <w:qFormat/>
    <w:uiPriority w:val="99"/>
    <w:pPr>
      <w:spacing w:afterLines="50"/>
      <w:ind w:firstLine="482"/>
    </w:pPr>
  </w:style>
  <w:style w:type="paragraph" w:customStyle="1" w:styleId="2051">
    <w:name w:val="样式 样式 标题 2H2Chapter Heading2nd levelh22Titre2l2 + 宋体 四号 行距... + ..."/>
    <w:basedOn w:val="1"/>
    <w:qFormat/>
    <w:uiPriority w:val="99"/>
    <w:pPr>
      <w:keepNext/>
      <w:keepLines/>
      <w:widowControl/>
      <w:adjustRightInd w:val="0"/>
      <w:snapToGrid w:val="0"/>
      <w:spacing w:beforeLines="50" w:line="360" w:lineRule="auto"/>
      <w:ind w:firstLine="200" w:firstLineChars="200"/>
      <w:jc w:val="left"/>
      <w:outlineLvl w:val="1"/>
    </w:pPr>
    <w:rPr>
      <w:rFonts w:ascii="宋体" w:hAnsi="宋体" w:cs="宋体"/>
      <w:b/>
      <w:bCs/>
      <w:kern w:val="0"/>
      <w:sz w:val="28"/>
      <w:szCs w:val="20"/>
    </w:rPr>
  </w:style>
  <w:style w:type="paragraph" w:customStyle="1" w:styleId="2052">
    <w:name w:val="Char Char Char1 Char Char Char Char Char Char Char Char Char Char Char Char Char Char Char Char Char Char Char Char Char Char1"/>
    <w:basedOn w:val="1"/>
    <w:qFormat/>
    <w:uiPriority w:val="99"/>
    <w:pPr>
      <w:widowControl/>
      <w:spacing w:line="500" w:lineRule="exact"/>
      <w:ind w:firstLine="200" w:firstLineChars="200"/>
      <w:jc w:val="left"/>
    </w:pPr>
    <w:rPr>
      <w:rFonts w:ascii="宋体" w:hAnsi="宋体" w:cs="Courier New"/>
      <w:kern w:val="0"/>
      <w:sz w:val="32"/>
      <w:szCs w:val="32"/>
    </w:rPr>
  </w:style>
  <w:style w:type="paragraph" w:customStyle="1" w:styleId="2053">
    <w:name w:val="条1"/>
    <w:basedOn w:val="1"/>
    <w:qFormat/>
    <w:uiPriority w:val="99"/>
    <w:pPr>
      <w:widowControl/>
      <w:numPr>
        <w:ilvl w:val="0"/>
        <w:numId w:val="94"/>
      </w:numPr>
      <w:spacing w:beforeLines="50" w:line="300" w:lineRule="auto"/>
      <w:ind w:firstLine="200" w:firstLineChars="200"/>
      <w:jc w:val="left"/>
    </w:pPr>
    <w:rPr>
      <w:rFonts w:ascii="Times New Roman" w:hAnsi="Times New Roman" w:cs="黑体"/>
      <w:kern w:val="0"/>
      <w:sz w:val="28"/>
      <w:szCs w:val="24"/>
    </w:rPr>
  </w:style>
  <w:style w:type="paragraph" w:customStyle="1" w:styleId="2054">
    <w:name w:val="条3"/>
    <w:basedOn w:val="1"/>
    <w:qFormat/>
    <w:uiPriority w:val="99"/>
    <w:pPr>
      <w:widowControl/>
      <w:numPr>
        <w:ilvl w:val="0"/>
        <w:numId w:val="95"/>
      </w:numPr>
      <w:spacing w:beforeLines="50" w:line="300" w:lineRule="auto"/>
      <w:ind w:firstLine="200" w:firstLineChars="200"/>
      <w:jc w:val="left"/>
    </w:pPr>
    <w:rPr>
      <w:rFonts w:ascii="Times New Roman" w:hAnsi="Times New Roman" w:cs="宋体"/>
      <w:kern w:val="0"/>
      <w:sz w:val="28"/>
      <w:szCs w:val="20"/>
    </w:rPr>
  </w:style>
  <w:style w:type="paragraph" w:customStyle="1" w:styleId="2055">
    <w:name w:val="正文四级标题"/>
    <w:next w:val="1"/>
    <w:qFormat/>
    <w:uiPriority w:val="99"/>
    <w:pPr>
      <w:keepNext/>
      <w:spacing w:beforeLines="50" w:line="480" w:lineRule="exact"/>
      <w:ind w:firstLine="200" w:firstLineChars="200"/>
    </w:pPr>
    <w:rPr>
      <w:rFonts w:ascii="Times New Roman" w:hAnsi="Times New Roman" w:eastAsia="黑体" w:cs="宋体"/>
      <w:bCs/>
      <w:kern w:val="44"/>
      <w:sz w:val="28"/>
      <w:lang w:val="en-US" w:eastAsia="zh-CN" w:bidi="ar-SA"/>
    </w:rPr>
  </w:style>
  <w:style w:type="paragraph" w:customStyle="1" w:styleId="2056">
    <w:name w:val="样式 正文五级标题 + 首行缩进:  2 字符"/>
    <w:basedOn w:val="1"/>
    <w:qFormat/>
    <w:uiPriority w:val="99"/>
    <w:pPr>
      <w:keepNext/>
      <w:widowControl/>
      <w:spacing w:beforeLines="50" w:line="480" w:lineRule="atLeast"/>
      <w:ind w:firstLine="561" w:firstLineChars="200"/>
      <w:jc w:val="left"/>
    </w:pPr>
    <w:rPr>
      <w:rFonts w:ascii="汉仪中黑简" w:hAnsi="Times New Roman" w:eastAsia="汉仪仿宋简" w:cs="宋体"/>
      <w:b/>
      <w:bCs/>
      <w:kern w:val="0"/>
      <w:sz w:val="28"/>
      <w:szCs w:val="20"/>
    </w:rPr>
  </w:style>
  <w:style w:type="paragraph" w:customStyle="1" w:styleId="2057">
    <w:name w:val="正文文本 31"/>
    <w:basedOn w:val="1"/>
    <w:qFormat/>
    <w:uiPriority w:val="99"/>
    <w:pPr>
      <w:widowControl/>
      <w:adjustRightInd w:val="0"/>
      <w:spacing w:line="360" w:lineRule="atLeast"/>
      <w:ind w:firstLine="200" w:firstLineChars="200"/>
      <w:jc w:val="center"/>
    </w:pPr>
    <w:rPr>
      <w:rFonts w:ascii="仿宋体" w:hAnsi="Times New Roman" w:eastAsia="仿宋体" w:cs="黑体"/>
      <w:kern w:val="0"/>
      <w:sz w:val="24"/>
      <w:szCs w:val="20"/>
    </w:rPr>
  </w:style>
  <w:style w:type="paragraph" w:customStyle="1" w:styleId="2058">
    <w:name w:val="样式 标题 3 + 首行缩进:  2 字符"/>
    <w:basedOn w:val="5"/>
    <w:qFormat/>
    <w:uiPriority w:val="99"/>
    <w:pPr>
      <w:numPr>
        <w:ilvl w:val="0"/>
        <w:numId w:val="0"/>
      </w:numPr>
      <w:tabs>
        <w:tab w:val="left" w:pos="8364"/>
      </w:tabs>
      <w:spacing w:before="260" w:after="260" w:line="415" w:lineRule="auto"/>
      <w:ind w:right="210" w:rightChars="100" w:firstLine="561" w:firstLineChars="200"/>
      <w:jc w:val="left"/>
    </w:pPr>
    <w:rPr>
      <w:rFonts w:ascii="Times New Roman" w:hAnsi="Times New Roman" w:cs="宋体"/>
      <w:kern w:val="0"/>
      <w:sz w:val="24"/>
      <w:szCs w:val="20"/>
      <w:lang w:val="zh-CN"/>
    </w:rPr>
  </w:style>
  <w:style w:type="paragraph" w:customStyle="1" w:styleId="2059">
    <w:name w:val="样式 样式 subject 2 + 段前: 0.5 行 段后: 0.5 行 + 段前: 0.5 行 段后: 0.5 行"/>
    <w:basedOn w:val="1"/>
    <w:qFormat/>
    <w:uiPriority w:val="99"/>
    <w:pPr>
      <w:keepNext/>
      <w:keepLines/>
      <w:widowControl/>
      <w:adjustRightInd w:val="0"/>
      <w:snapToGrid w:val="0"/>
      <w:spacing w:beforeLines="50" w:line="360" w:lineRule="auto"/>
      <w:ind w:firstLine="200" w:firstLineChars="200"/>
      <w:jc w:val="left"/>
      <w:outlineLvl w:val="1"/>
    </w:pPr>
    <w:rPr>
      <w:rFonts w:ascii="Times New Roman" w:hAnsi="Times New Roman" w:cs="黑体"/>
      <w:b/>
      <w:kern w:val="44"/>
      <w:sz w:val="28"/>
      <w:szCs w:val="20"/>
    </w:rPr>
  </w:style>
  <w:style w:type="paragraph" w:customStyle="1" w:styleId="2060">
    <w:name w:val="列出段落12"/>
    <w:basedOn w:val="1"/>
    <w:qFormat/>
    <w:uiPriority w:val="99"/>
    <w:pPr>
      <w:widowControl/>
      <w:spacing w:line="500" w:lineRule="exact"/>
      <w:ind w:firstLine="420" w:firstLineChars="200"/>
      <w:jc w:val="left"/>
    </w:pPr>
    <w:rPr>
      <w:rFonts w:cs="黑体"/>
      <w:kern w:val="0"/>
      <w:sz w:val="28"/>
      <w:szCs w:val="24"/>
    </w:rPr>
  </w:style>
  <w:style w:type="paragraph" w:customStyle="1" w:styleId="2061">
    <w:name w:val="R-Hanging 1"/>
    <w:basedOn w:val="1"/>
    <w:qFormat/>
    <w:uiPriority w:val="99"/>
    <w:pPr>
      <w:widowControl/>
      <w:spacing w:line="500" w:lineRule="exact"/>
      <w:ind w:left="1440" w:hanging="360" w:firstLineChars="200"/>
      <w:jc w:val="left"/>
    </w:pPr>
    <w:rPr>
      <w:rFonts w:ascii="Times New Roman" w:hAnsi="Times New Roman" w:cs="黑体"/>
      <w:kern w:val="0"/>
      <w:sz w:val="22"/>
      <w:szCs w:val="20"/>
    </w:rPr>
  </w:style>
  <w:style w:type="paragraph" w:customStyle="1" w:styleId="2062">
    <w:name w:val="R-Body Text"/>
    <w:basedOn w:val="1"/>
    <w:qFormat/>
    <w:uiPriority w:val="99"/>
    <w:pPr>
      <w:widowControl/>
      <w:spacing w:after="240" w:line="500" w:lineRule="exact"/>
      <w:ind w:left="1080" w:firstLine="200" w:firstLineChars="200"/>
      <w:jc w:val="left"/>
    </w:pPr>
    <w:rPr>
      <w:rFonts w:ascii="Times New Roman" w:hAnsi="Times New Roman" w:cs="黑体"/>
      <w:kern w:val="0"/>
      <w:sz w:val="22"/>
      <w:szCs w:val="20"/>
    </w:rPr>
  </w:style>
  <w:style w:type="paragraph" w:customStyle="1" w:styleId="2063">
    <w:name w:val="R-Bullet 1"/>
    <w:basedOn w:val="1"/>
    <w:qFormat/>
    <w:uiPriority w:val="99"/>
    <w:pPr>
      <w:widowControl/>
      <w:spacing w:after="240" w:line="500" w:lineRule="exact"/>
      <w:ind w:left="1440" w:hanging="360" w:firstLineChars="200"/>
      <w:jc w:val="left"/>
    </w:pPr>
    <w:rPr>
      <w:rFonts w:ascii="Times New Roman" w:hAnsi="Times New Roman" w:cs="黑体"/>
      <w:kern w:val="0"/>
      <w:sz w:val="22"/>
      <w:szCs w:val="20"/>
    </w:rPr>
  </w:style>
  <w:style w:type="character" w:customStyle="1" w:styleId="2064">
    <w:name w:val="正文me Char"/>
    <w:link w:val="2065"/>
    <w:qFormat/>
    <w:locked/>
    <w:uiPriority w:val="0"/>
    <w:rPr>
      <w:rFonts w:ascii="宋体" w:hAnsi="宋体"/>
      <w:color w:val="0D0D0D"/>
      <w:sz w:val="24"/>
      <w:szCs w:val="24"/>
      <w:lang w:val="zh-CN" w:eastAsia="zh-CN"/>
    </w:rPr>
  </w:style>
  <w:style w:type="paragraph" w:customStyle="1" w:styleId="2065">
    <w:name w:val="正文me"/>
    <w:basedOn w:val="82"/>
    <w:link w:val="2064"/>
    <w:qFormat/>
    <w:uiPriority w:val="0"/>
    <w:pPr>
      <w:spacing w:before="0" w:beforeAutospacing="0" w:after="0" w:afterAutospacing="0" w:line="360" w:lineRule="auto"/>
      <w:ind w:firstLine="480" w:firstLineChars="200"/>
    </w:pPr>
    <w:rPr>
      <w:rFonts w:ascii="宋体" w:hAnsi="宋体" w:cs="Times New Roman"/>
      <w:color w:val="0D0D0D"/>
      <w:sz w:val="24"/>
      <w:szCs w:val="24"/>
      <w:lang w:val="zh-CN"/>
    </w:rPr>
  </w:style>
  <w:style w:type="paragraph" w:customStyle="1" w:styleId="2066">
    <w:name w:val="样式 标题 1 + Arial 四号"/>
    <w:basedOn w:val="3"/>
    <w:qFormat/>
    <w:uiPriority w:val="99"/>
    <w:pPr>
      <w:keepNext/>
      <w:pageBreakBefore w:val="0"/>
      <w:widowControl/>
      <w:numPr>
        <w:numId w:val="0"/>
      </w:numPr>
      <w:autoSpaceDE/>
      <w:spacing w:before="0" w:beforeLines="100" w:after="0" w:afterLines="100" w:line="240" w:lineRule="auto"/>
      <w:ind w:firstLine="200" w:firstLineChars="200"/>
    </w:pPr>
    <w:rPr>
      <w:rFonts w:ascii="Arial" w:hAnsi="Arial"/>
      <w:bCs w:val="0"/>
      <w:kern w:val="0"/>
      <w:sz w:val="30"/>
      <w:szCs w:val="20"/>
      <w:lang w:val="zh-CN" w:eastAsia="en-US"/>
    </w:rPr>
  </w:style>
  <w:style w:type="paragraph" w:customStyle="1" w:styleId="2067">
    <w:name w:val="样式 样式 仿宋_GB2312 小四 首行缩进:  2 字符 + 首行缩进:  2 字符 段前: 0.5 行 段后: 0.5..."/>
    <w:basedOn w:val="1"/>
    <w:qFormat/>
    <w:uiPriority w:val="99"/>
    <w:pPr>
      <w:widowControl/>
      <w:spacing w:line="360" w:lineRule="auto"/>
      <w:ind w:firstLine="200" w:firstLineChars="200"/>
      <w:jc w:val="left"/>
    </w:pPr>
    <w:rPr>
      <w:rFonts w:ascii="仿宋_GB2312" w:hAnsi="Times New Roman" w:eastAsia="仿宋_GB2312" w:cs="宋体"/>
      <w:kern w:val="0"/>
      <w:sz w:val="24"/>
      <w:szCs w:val="20"/>
    </w:rPr>
  </w:style>
  <w:style w:type="paragraph" w:customStyle="1" w:styleId="2068">
    <w:name w:val="修订11"/>
    <w:qFormat/>
    <w:uiPriority w:val="99"/>
    <w:rPr>
      <w:rFonts w:ascii="Times New Roman" w:hAnsi="Times New Roman" w:eastAsia="宋体" w:cs="Times New Roman"/>
      <w:kern w:val="2"/>
      <w:sz w:val="24"/>
      <w:szCs w:val="24"/>
      <w:lang w:val="en-US" w:eastAsia="zh-CN" w:bidi="ar-SA"/>
    </w:rPr>
  </w:style>
  <w:style w:type="paragraph" w:customStyle="1" w:styleId="2069">
    <w:name w:val="列出段落11"/>
    <w:basedOn w:val="1"/>
    <w:qFormat/>
    <w:uiPriority w:val="34"/>
    <w:pPr>
      <w:widowControl/>
      <w:spacing w:line="500" w:lineRule="exact"/>
      <w:ind w:firstLine="420" w:firstLineChars="200"/>
      <w:jc w:val="left"/>
    </w:pPr>
    <w:rPr>
      <w:rFonts w:cs="黑体"/>
      <w:kern w:val="0"/>
      <w:sz w:val="28"/>
      <w:szCs w:val="24"/>
    </w:rPr>
  </w:style>
  <w:style w:type="character" w:customStyle="1" w:styleId="2070">
    <w:name w:val="小标题样式 Char"/>
    <w:link w:val="2071"/>
    <w:qFormat/>
    <w:locked/>
    <w:uiPriority w:val="99"/>
    <w:rPr>
      <w:rFonts w:eastAsia="仿宋_GB2312" w:cs="黑体"/>
      <w:sz w:val="28"/>
      <w:szCs w:val="24"/>
      <w:lang w:val="zh-CN"/>
    </w:rPr>
  </w:style>
  <w:style w:type="paragraph" w:customStyle="1" w:styleId="2071">
    <w:name w:val="小标题样式"/>
    <w:basedOn w:val="1"/>
    <w:link w:val="2070"/>
    <w:qFormat/>
    <w:uiPriority w:val="99"/>
    <w:pPr>
      <w:widowControl/>
      <w:numPr>
        <w:ilvl w:val="0"/>
        <w:numId w:val="96"/>
      </w:numPr>
      <w:tabs>
        <w:tab w:val="left" w:pos="0"/>
        <w:tab w:val="left" w:pos="567"/>
        <w:tab w:val="left" w:pos="1276"/>
      </w:tabs>
      <w:suppressAutoHyphens/>
      <w:snapToGrid w:val="0"/>
      <w:spacing w:line="360" w:lineRule="auto"/>
      <w:ind w:firstLine="200" w:firstLineChars="200"/>
      <w:jc w:val="left"/>
    </w:pPr>
    <w:rPr>
      <w:rFonts w:ascii="Times New Roman" w:hAnsi="Times New Roman" w:eastAsia="仿宋_GB2312" w:cs="黑体"/>
      <w:kern w:val="0"/>
      <w:sz w:val="28"/>
      <w:szCs w:val="24"/>
      <w:lang w:val="zh-CN"/>
    </w:rPr>
  </w:style>
  <w:style w:type="paragraph" w:customStyle="1" w:styleId="2072">
    <w:name w:val="样式 正文首行缩进 2 + 首行缩进:  2 字符 段前: 0.5 行 段后: 0.5 行"/>
    <w:basedOn w:val="1"/>
    <w:next w:val="1"/>
    <w:qFormat/>
    <w:uiPriority w:val="99"/>
    <w:pPr>
      <w:widowControl/>
      <w:spacing w:beforeLines="50" w:line="360" w:lineRule="auto"/>
      <w:ind w:firstLine="560" w:firstLineChars="200"/>
      <w:jc w:val="left"/>
    </w:pPr>
    <w:rPr>
      <w:rFonts w:ascii="Times New Roman" w:hAnsi="Times New Roman" w:eastAsia="仿宋_GB2312" w:cs="宋体"/>
      <w:kern w:val="0"/>
      <w:sz w:val="28"/>
      <w:szCs w:val="20"/>
    </w:rPr>
  </w:style>
  <w:style w:type="paragraph" w:customStyle="1" w:styleId="2073">
    <w:name w:val="TOC 标题2"/>
    <w:basedOn w:val="3"/>
    <w:next w:val="1"/>
    <w:qFormat/>
    <w:uiPriority w:val="99"/>
    <w:pPr>
      <w:keepNext/>
      <w:keepLines/>
      <w:pageBreakBefore w:val="0"/>
      <w:widowControl/>
      <w:numPr>
        <w:numId w:val="0"/>
      </w:numPr>
      <w:autoSpaceDE/>
      <w:spacing w:before="0" w:beforeLines="100" w:after="0" w:line="276" w:lineRule="auto"/>
      <w:ind w:firstLine="200" w:firstLineChars="200"/>
      <w:outlineLvl w:val="9"/>
    </w:pPr>
    <w:rPr>
      <w:rFonts w:ascii="Cambria" w:hAnsi="Cambria"/>
      <w:color w:val="365F91"/>
      <w:kern w:val="0"/>
      <w:sz w:val="28"/>
      <w:szCs w:val="28"/>
      <w:lang w:val="zh-CN"/>
    </w:rPr>
  </w:style>
  <w:style w:type="paragraph" w:customStyle="1" w:styleId="2074">
    <w:name w:val="正文文本 32"/>
    <w:basedOn w:val="1"/>
    <w:qFormat/>
    <w:uiPriority w:val="99"/>
    <w:pPr>
      <w:widowControl/>
      <w:adjustRightInd w:val="0"/>
      <w:spacing w:line="360" w:lineRule="atLeast"/>
      <w:ind w:firstLine="200" w:firstLineChars="200"/>
      <w:jc w:val="center"/>
    </w:pPr>
    <w:rPr>
      <w:rFonts w:ascii="仿宋体" w:hAnsi="Times New Roman" w:eastAsia="仿宋体" w:cs="黑体"/>
      <w:kern w:val="0"/>
      <w:sz w:val="24"/>
      <w:szCs w:val="20"/>
    </w:rPr>
  </w:style>
  <w:style w:type="paragraph" w:customStyle="1" w:styleId="2075">
    <w:name w:val="TOC 标题3"/>
    <w:basedOn w:val="3"/>
    <w:next w:val="1"/>
    <w:semiHidden/>
    <w:qFormat/>
    <w:uiPriority w:val="99"/>
    <w:pPr>
      <w:keepNext/>
      <w:keepLines/>
      <w:pageBreakBefore w:val="0"/>
      <w:widowControl/>
      <w:numPr>
        <w:numId w:val="0"/>
      </w:numPr>
      <w:autoSpaceDE/>
      <w:spacing w:before="0" w:beforeLines="100" w:after="0" w:line="276" w:lineRule="auto"/>
      <w:ind w:firstLine="200" w:firstLineChars="200"/>
      <w:jc w:val="both"/>
      <w:outlineLvl w:val="9"/>
    </w:pPr>
    <w:rPr>
      <w:rFonts w:ascii="Cambria" w:hAnsi="Cambria"/>
      <w:color w:val="365F91"/>
      <w:kern w:val="0"/>
      <w:sz w:val="28"/>
      <w:szCs w:val="28"/>
      <w:lang w:val="zh-CN"/>
    </w:rPr>
  </w:style>
  <w:style w:type="paragraph" w:customStyle="1" w:styleId="2076">
    <w:name w:val="正文文本 33"/>
    <w:basedOn w:val="1"/>
    <w:qFormat/>
    <w:uiPriority w:val="99"/>
    <w:pPr>
      <w:widowControl/>
      <w:adjustRightInd w:val="0"/>
      <w:spacing w:line="360" w:lineRule="atLeast"/>
      <w:jc w:val="center"/>
    </w:pPr>
    <w:rPr>
      <w:rFonts w:ascii="仿宋体" w:hAnsi="Times New Roman" w:eastAsia="仿宋体" w:cs="黑体"/>
      <w:kern w:val="0"/>
      <w:sz w:val="24"/>
      <w:szCs w:val="20"/>
    </w:rPr>
  </w:style>
  <w:style w:type="paragraph" w:customStyle="1" w:styleId="2077">
    <w:name w:val="TOC 标题4"/>
    <w:basedOn w:val="3"/>
    <w:next w:val="1"/>
    <w:semiHidden/>
    <w:qFormat/>
    <w:uiPriority w:val="99"/>
    <w:pPr>
      <w:keepNext/>
      <w:keepLines/>
      <w:pageBreakBefore w:val="0"/>
      <w:widowControl/>
      <w:numPr>
        <w:numId w:val="0"/>
      </w:numPr>
      <w:autoSpaceDE/>
      <w:spacing w:before="0" w:beforeLines="100" w:after="0" w:line="276" w:lineRule="auto"/>
      <w:outlineLvl w:val="9"/>
    </w:pPr>
    <w:rPr>
      <w:rFonts w:ascii="Cambria" w:hAnsi="Cambria"/>
      <w:color w:val="365F91"/>
      <w:kern w:val="0"/>
      <w:sz w:val="28"/>
      <w:szCs w:val="28"/>
      <w:lang w:val="zh-CN"/>
    </w:rPr>
  </w:style>
  <w:style w:type="paragraph" w:customStyle="1" w:styleId="2078">
    <w:name w:val="yiv686529661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79">
    <w:name w:val="Bullet Number1"/>
    <w:qFormat/>
    <w:uiPriority w:val="99"/>
    <w:pPr>
      <w:numPr>
        <w:ilvl w:val="0"/>
        <w:numId w:val="97"/>
      </w:numPr>
      <w:spacing w:before="130" w:line="360" w:lineRule="auto"/>
    </w:pPr>
    <w:rPr>
      <w:rFonts w:ascii="Times New Roman" w:hAnsi="Times New Roman" w:eastAsia="宋体" w:cs="Times New Roman"/>
      <w:kern w:val="2"/>
      <w:sz w:val="21"/>
      <w:szCs w:val="24"/>
      <w:lang w:val="en-US" w:eastAsia="zh-CN" w:bidi="ar-SA"/>
    </w:rPr>
  </w:style>
  <w:style w:type="paragraph" w:customStyle="1" w:styleId="2080">
    <w:name w:val="Bullet new"/>
    <w:basedOn w:val="1"/>
    <w:qFormat/>
    <w:uiPriority w:val="99"/>
    <w:pPr>
      <w:widowControl/>
      <w:numPr>
        <w:ilvl w:val="0"/>
        <w:numId w:val="98"/>
      </w:numPr>
      <w:spacing w:before="130" w:line="360" w:lineRule="auto"/>
      <w:jc w:val="left"/>
    </w:pPr>
    <w:rPr>
      <w:rFonts w:ascii="Times New Roman" w:hAnsi="Times New Roman" w:cs="黑体"/>
      <w:kern w:val="0"/>
      <w:sz w:val="24"/>
      <w:szCs w:val="20"/>
      <w:lang w:val="en-GB"/>
    </w:rPr>
  </w:style>
  <w:style w:type="paragraph" w:customStyle="1" w:styleId="2081">
    <w:name w:val="EmptyLayoutCell"/>
    <w:basedOn w:val="1"/>
    <w:qFormat/>
    <w:uiPriority w:val="99"/>
    <w:pPr>
      <w:widowControl/>
      <w:jc w:val="left"/>
    </w:pPr>
    <w:rPr>
      <w:rFonts w:ascii="Times New Roman" w:hAnsi="Times New Roman" w:cs="黑体"/>
      <w:kern w:val="0"/>
      <w:sz w:val="2"/>
      <w:szCs w:val="20"/>
      <w:lang w:eastAsia="en-US"/>
    </w:rPr>
  </w:style>
  <w:style w:type="paragraph" w:customStyle="1" w:styleId="2082">
    <w:name w:val="xl1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83">
    <w:name w:val="xl17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84">
    <w:name w:val="xl177"/>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5">
    <w:name w:val="xl178"/>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6">
    <w:name w:val="xl1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7">
    <w:name w:val="xl18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8">
    <w:name w:val="xl181"/>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089">
    <w:name w:val="font16"/>
    <w:basedOn w:val="1"/>
    <w:qFormat/>
    <w:uiPriority w:val="99"/>
    <w:pPr>
      <w:widowControl/>
      <w:spacing w:before="100" w:beforeAutospacing="1" w:after="100" w:afterAutospacing="1"/>
      <w:jc w:val="left"/>
    </w:pPr>
    <w:rPr>
      <w:rFonts w:ascii="宋体" w:hAnsi="宋体" w:cs="宋体"/>
      <w:b/>
      <w:bCs/>
      <w:color w:val="000000"/>
      <w:kern w:val="0"/>
      <w:sz w:val="32"/>
      <w:szCs w:val="32"/>
    </w:rPr>
  </w:style>
  <w:style w:type="paragraph" w:customStyle="1" w:styleId="2090">
    <w:name w:val="font17"/>
    <w:basedOn w:val="1"/>
    <w:qFormat/>
    <w:uiPriority w:val="99"/>
    <w:pPr>
      <w:widowControl/>
      <w:spacing w:before="100" w:beforeAutospacing="1" w:after="100" w:afterAutospacing="1"/>
      <w:jc w:val="left"/>
    </w:pPr>
    <w:rPr>
      <w:rFonts w:ascii="宋体" w:hAnsi="宋体" w:cs="宋体"/>
      <w:b/>
      <w:bCs/>
      <w:color w:val="000000"/>
      <w:kern w:val="0"/>
      <w:sz w:val="32"/>
      <w:szCs w:val="32"/>
    </w:rPr>
  </w:style>
  <w:style w:type="paragraph" w:customStyle="1" w:styleId="2091">
    <w:name w:val="xl182"/>
    <w:basedOn w:val="1"/>
    <w:qFormat/>
    <w:uiPriority w:val="99"/>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2092">
    <w:name w:val="xl183"/>
    <w:basedOn w:val="1"/>
    <w:qFormat/>
    <w:uiPriority w:val="99"/>
    <w:pPr>
      <w:widowControl/>
      <w:pBdr>
        <w:top w:val="single" w:color="auto" w:sz="8"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2093">
    <w:name w:val="xl1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094">
    <w:name w:val="xl1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095">
    <w:name w:val="xl1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096">
    <w:name w:val="xl1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097">
    <w:name w:val="xl1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kern w:val="0"/>
      <w:sz w:val="20"/>
      <w:szCs w:val="20"/>
    </w:rPr>
  </w:style>
  <w:style w:type="paragraph" w:customStyle="1" w:styleId="2098">
    <w:name w:val="xl189"/>
    <w:basedOn w:val="1"/>
    <w:qFormat/>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2099">
    <w:name w:val="xl19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0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01">
    <w:name w:val="xl1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10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10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u w:val="single"/>
    </w:rPr>
  </w:style>
  <w:style w:type="paragraph" w:customStyle="1" w:styleId="2104">
    <w:name w:val="xl1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kern w:val="0"/>
      <w:sz w:val="20"/>
      <w:szCs w:val="20"/>
    </w:rPr>
  </w:style>
  <w:style w:type="paragraph" w:customStyle="1" w:styleId="2105">
    <w:name w:val="xl1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b/>
      <w:bCs/>
      <w:kern w:val="0"/>
      <w:sz w:val="20"/>
      <w:szCs w:val="20"/>
    </w:rPr>
  </w:style>
  <w:style w:type="paragraph" w:customStyle="1" w:styleId="2106">
    <w:name w:val="xl19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07">
    <w:name w:val="xl19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08">
    <w:name w:val="xl1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09">
    <w:name w:val="xl200"/>
    <w:basedOn w:val="1"/>
    <w:qFormat/>
    <w:uiPriority w:val="99"/>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110">
    <w:name w:val="xl201"/>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111">
    <w:name w:val="xl20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112">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3">
    <w:name w:val="xl204"/>
    <w:basedOn w:val="1"/>
    <w:qFormat/>
    <w:uiPriority w:val="99"/>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114">
    <w:name w:val="xl2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color w:val="000000"/>
      <w:kern w:val="0"/>
      <w:sz w:val="20"/>
      <w:szCs w:val="20"/>
    </w:rPr>
  </w:style>
  <w:style w:type="paragraph" w:customStyle="1" w:styleId="2115">
    <w:name w:val="xl2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116">
    <w:name w:val="xl2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17">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18">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19">
    <w:name w:val="xl21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120">
    <w:name w:val="xl2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121">
    <w:name w:val="xl21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122">
    <w:name w:val="xl21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123">
    <w:name w:val="xl214"/>
    <w:basedOn w:val="1"/>
    <w:qFormat/>
    <w:uiPriority w:val="99"/>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124">
    <w:name w:val="xl215"/>
    <w:basedOn w:val="1"/>
    <w:qFormat/>
    <w:uiPriority w:val="99"/>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125">
    <w:name w:val="xl21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6">
    <w:name w:val="xl2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127">
    <w:name w:val="xl2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128">
    <w:name w:val="xl21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29">
    <w:name w:val="xl22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30">
    <w:name w:val="xl22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2131">
    <w:name w:val="xl22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32">
    <w:name w:val="xl2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33">
    <w:name w:val="xl22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2134">
    <w:name w:val="xl225"/>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135">
    <w:name w:val="xl22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136">
    <w:name w:val="xl2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7">
    <w:name w:val="xl2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38">
    <w:name w:val="xl229"/>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39">
    <w:name w:val="xl230"/>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0">
    <w:name w:val="xl2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1">
    <w:name w:val="xl2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2">
    <w:name w:val="xl23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3">
    <w:name w:val="xl234"/>
    <w:basedOn w:val="1"/>
    <w:qFormat/>
    <w:uiPriority w:val="99"/>
    <w:pPr>
      <w:widowControl/>
      <w:pBdr>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4">
    <w:name w:val="xl2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5">
    <w:name w:val="xl23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6">
    <w:name w:val="xl2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7">
    <w:name w:val="xl23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148">
    <w:name w:val="xl239"/>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149">
    <w:name w:val="xl2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150">
    <w:name w:val="xl2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1">
    <w:name w:val="xl24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2">
    <w:name w:val="xl24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3">
    <w:name w:val="xl2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54">
    <w:name w:val="xl2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55">
    <w:name w:val="xl246"/>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6">
    <w:name w:val="xl24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7">
    <w:name w:val="xl2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8">
    <w:name w:val="xl2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9">
    <w:name w:val="xl25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0">
    <w:name w:val="xl25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1">
    <w:name w:val="xl25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2">
    <w:name w:val="段落内容"/>
    <w:basedOn w:val="1"/>
    <w:qFormat/>
    <w:uiPriority w:val="99"/>
    <w:pPr>
      <w:widowControl/>
      <w:snapToGrid w:val="0"/>
      <w:spacing w:line="440" w:lineRule="atLeast"/>
      <w:ind w:firstLine="200" w:firstLineChars="200"/>
      <w:jc w:val="left"/>
    </w:pPr>
    <w:rPr>
      <w:rFonts w:ascii="Times New Roman" w:hAnsi="Times New Roman" w:cs="黑体"/>
      <w:kern w:val="0"/>
      <w:sz w:val="28"/>
      <w:szCs w:val="20"/>
    </w:rPr>
  </w:style>
  <w:style w:type="paragraph" w:customStyle="1" w:styleId="2163">
    <w:name w:val="样式 样式 正文缩进 + 首行缩进:  2 字符 + 五号"/>
    <w:basedOn w:val="447"/>
    <w:qFormat/>
    <w:uiPriority w:val="99"/>
    <w:pPr>
      <w:widowControl/>
      <w:spacing w:after="0" w:line="240" w:lineRule="auto"/>
      <w:ind w:firstLine="0" w:firstLineChars="0"/>
    </w:pPr>
    <w:rPr>
      <w:rFonts w:ascii="Calibri" w:hAnsi="Calibri"/>
      <w:sz w:val="21"/>
      <w:lang w:val="zh-CN"/>
    </w:rPr>
  </w:style>
  <w:style w:type="paragraph" w:customStyle="1" w:styleId="2164">
    <w:name w:val="样式 样式 正文缩进 + 首行缩进:  2 字符 + 五号 居中"/>
    <w:basedOn w:val="447"/>
    <w:qFormat/>
    <w:uiPriority w:val="99"/>
    <w:pPr>
      <w:widowControl/>
      <w:spacing w:after="0" w:line="240" w:lineRule="auto"/>
      <w:ind w:firstLine="0" w:firstLineChars="0"/>
      <w:jc w:val="center"/>
    </w:pPr>
    <w:rPr>
      <w:rFonts w:ascii="Calibri" w:hAnsi="Calibri"/>
      <w:sz w:val="21"/>
      <w:lang w:val="zh-CN"/>
    </w:rPr>
  </w:style>
  <w:style w:type="paragraph" w:customStyle="1" w:styleId="2165">
    <w:name w:val="默认段落字体 Para Char Char"/>
    <w:basedOn w:val="1"/>
    <w:qFormat/>
    <w:uiPriority w:val="99"/>
    <w:pPr>
      <w:widowControl/>
      <w:spacing w:line="360" w:lineRule="auto"/>
      <w:ind w:firstLine="200" w:firstLineChars="200"/>
      <w:jc w:val="left"/>
    </w:pPr>
    <w:rPr>
      <w:rFonts w:ascii="Tahoma" w:hAnsi="Tahoma" w:cs="黑体"/>
      <w:kern w:val="0"/>
      <w:sz w:val="24"/>
      <w:szCs w:val="20"/>
    </w:rPr>
  </w:style>
  <w:style w:type="character" w:customStyle="1" w:styleId="2166">
    <w:name w:val="标书正文1 Char"/>
    <w:link w:val="2167"/>
    <w:qFormat/>
    <w:locked/>
    <w:uiPriority w:val="0"/>
    <w:rPr>
      <w:rFonts w:ascii="宋体" w:hAnsi="Times New Roman"/>
      <w:sz w:val="24"/>
      <w:szCs w:val="24"/>
      <w:lang w:val="zh-CN" w:eastAsia="zh-CN"/>
    </w:rPr>
  </w:style>
  <w:style w:type="paragraph" w:customStyle="1" w:styleId="2167">
    <w:name w:val="标书正文1"/>
    <w:basedOn w:val="1"/>
    <w:link w:val="2166"/>
    <w:qFormat/>
    <w:uiPriority w:val="0"/>
    <w:pPr>
      <w:widowControl/>
      <w:autoSpaceDE w:val="0"/>
      <w:autoSpaceDN w:val="0"/>
      <w:adjustRightInd w:val="0"/>
      <w:spacing w:line="360" w:lineRule="auto"/>
      <w:ind w:firstLine="420"/>
      <w:jc w:val="left"/>
    </w:pPr>
    <w:rPr>
      <w:rFonts w:ascii="宋体" w:hAnsi="Times New Roman"/>
      <w:kern w:val="0"/>
      <w:sz w:val="24"/>
      <w:szCs w:val="24"/>
      <w:lang w:val="zh-CN"/>
    </w:rPr>
  </w:style>
  <w:style w:type="paragraph" w:customStyle="1" w:styleId="2168">
    <w:name w:val="Char Char Char Char Char Char Char Char Char1 Char Char Char Char Char Char Char"/>
    <w:basedOn w:val="1"/>
    <w:qFormat/>
    <w:uiPriority w:val="99"/>
    <w:pPr>
      <w:widowControl/>
      <w:spacing w:line="360" w:lineRule="auto"/>
      <w:ind w:firstLine="200" w:firstLineChars="200"/>
      <w:jc w:val="left"/>
    </w:pPr>
    <w:rPr>
      <w:rFonts w:ascii="宋体" w:hAnsi="宋体" w:cs="宋体"/>
      <w:kern w:val="0"/>
      <w:sz w:val="24"/>
      <w:szCs w:val="24"/>
    </w:rPr>
  </w:style>
  <w:style w:type="paragraph" w:customStyle="1" w:styleId="2169">
    <w:name w:val="正文4号字"/>
    <w:basedOn w:val="1"/>
    <w:qFormat/>
    <w:uiPriority w:val="99"/>
    <w:pPr>
      <w:widowControl/>
      <w:spacing w:line="360" w:lineRule="auto"/>
      <w:ind w:firstLine="620" w:firstLineChars="200"/>
      <w:jc w:val="left"/>
    </w:pPr>
    <w:rPr>
      <w:rFonts w:ascii="Times New Roman" w:hAnsi="宋体" w:cs="宋体"/>
      <w:color w:val="FF0000"/>
      <w:spacing w:val="5"/>
      <w:kern w:val="0"/>
      <w:sz w:val="30"/>
      <w:szCs w:val="30"/>
    </w:rPr>
  </w:style>
  <w:style w:type="paragraph" w:customStyle="1" w:styleId="2170">
    <w:name w:val="样式 正文缩进正文（首行缩进两字）表正文正文非缩进特点标题4段1 + 首行缩进:  2 字符"/>
    <w:basedOn w:val="22"/>
    <w:qFormat/>
    <w:uiPriority w:val="99"/>
    <w:pPr>
      <w:widowControl/>
      <w:snapToGrid w:val="0"/>
      <w:spacing w:line="360" w:lineRule="auto"/>
      <w:ind w:firstLine="480" w:firstLineChars="0"/>
      <w:textAlignment w:val="auto"/>
    </w:pPr>
    <w:rPr>
      <w:kern w:val="2"/>
      <w:sz w:val="24"/>
      <w:lang w:val="zh-CN"/>
    </w:rPr>
  </w:style>
  <w:style w:type="character" w:customStyle="1" w:styleId="2171">
    <w:name w:val="金宏发行正文 Char Char"/>
    <w:link w:val="2172"/>
    <w:qFormat/>
    <w:locked/>
    <w:uiPriority w:val="0"/>
    <w:rPr>
      <w:rFonts w:ascii="仿宋_GB2312" w:eastAsia="仿宋_GB2312"/>
      <w:sz w:val="28"/>
      <w:szCs w:val="24"/>
    </w:rPr>
  </w:style>
  <w:style w:type="paragraph" w:customStyle="1" w:styleId="2172">
    <w:name w:val="金宏发行正文 Char"/>
    <w:basedOn w:val="1"/>
    <w:link w:val="2171"/>
    <w:qFormat/>
    <w:uiPriority w:val="0"/>
    <w:pPr>
      <w:widowControl/>
      <w:spacing w:line="500" w:lineRule="exact"/>
      <w:ind w:firstLine="560" w:firstLineChars="200"/>
      <w:jc w:val="left"/>
    </w:pPr>
    <w:rPr>
      <w:rFonts w:ascii="仿宋_GB2312" w:eastAsia="仿宋_GB2312"/>
      <w:kern w:val="0"/>
      <w:sz w:val="28"/>
      <w:szCs w:val="24"/>
    </w:rPr>
  </w:style>
  <w:style w:type="paragraph" w:customStyle="1" w:styleId="2173">
    <w:name w:val="Char1 Char Char Char Char Char"/>
    <w:basedOn w:val="1"/>
    <w:semiHidden/>
    <w:qFormat/>
    <w:uiPriority w:val="99"/>
    <w:pPr>
      <w:widowControl/>
      <w:spacing w:before="240" w:after="120" w:line="288" w:lineRule="auto"/>
      <w:ind w:firstLine="200" w:firstLineChars="200"/>
      <w:jc w:val="left"/>
    </w:pPr>
    <w:rPr>
      <w:rFonts w:ascii="Tahoma" w:hAnsi="Tahoma" w:cs="黑体"/>
      <w:kern w:val="0"/>
      <w:sz w:val="24"/>
      <w:szCs w:val="24"/>
    </w:rPr>
  </w:style>
  <w:style w:type="paragraph" w:customStyle="1" w:styleId="2174">
    <w:name w:val="A."/>
    <w:basedOn w:val="1"/>
    <w:qFormat/>
    <w:uiPriority w:val="99"/>
    <w:pPr>
      <w:widowControl/>
      <w:tabs>
        <w:tab w:val="left" w:pos="454"/>
      </w:tabs>
      <w:spacing w:line="264" w:lineRule="auto"/>
      <w:ind w:left="454" w:hanging="454"/>
      <w:jc w:val="left"/>
    </w:pPr>
    <w:rPr>
      <w:rFonts w:ascii="Times New Roman" w:hAnsi="Times New Roman" w:cs="黑体"/>
      <w:kern w:val="0"/>
      <w:sz w:val="24"/>
      <w:szCs w:val="24"/>
    </w:rPr>
  </w:style>
  <w:style w:type="paragraph" w:customStyle="1" w:styleId="2175">
    <w:name w:val="a)"/>
    <w:basedOn w:val="1"/>
    <w:qFormat/>
    <w:uiPriority w:val="99"/>
    <w:pPr>
      <w:widowControl/>
      <w:tabs>
        <w:tab w:val="left" w:pos="1361"/>
      </w:tabs>
      <w:spacing w:line="264" w:lineRule="auto"/>
      <w:ind w:left="1361" w:hanging="454"/>
      <w:jc w:val="left"/>
    </w:pPr>
    <w:rPr>
      <w:rFonts w:ascii="Times New Roman" w:hAnsi="Times New Roman" w:cs="黑体"/>
      <w:kern w:val="0"/>
      <w:sz w:val="24"/>
      <w:szCs w:val="24"/>
    </w:rPr>
  </w:style>
  <w:style w:type="paragraph" w:customStyle="1" w:styleId="2176">
    <w:name w:val="空半行"/>
    <w:basedOn w:val="1"/>
    <w:qFormat/>
    <w:uiPriority w:val="99"/>
    <w:pPr>
      <w:widowControl/>
      <w:adjustRightInd w:val="0"/>
      <w:spacing w:line="120" w:lineRule="exact"/>
      <w:jc w:val="left"/>
    </w:pPr>
    <w:rPr>
      <w:rFonts w:ascii="Times New Roman" w:hAnsi="Times New Roman" w:eastAsia="仿宋_GB2312" w:cs="黑体"/>
      <w:color w:val="FFFFFF"/>
      <w:kern w:val="0"/>
      <w:sz w:val="30"/>
      <w:szCs w:val="20"/>
    </w:rPr>
  </w:style>
  <w:style w:type="paragraph" w:customStyle="1" w:styleId="2177">
    <w:name w:val="段落正文"/>
    <w:basedOn w:val="1"/>
    <w:qFormat/>
    <w:uiPriority w:val="99"/>
    <w:pPr>
      <w:widowControl/>
      <w:spacing w:beforeLines="50" w:line="360" w:lineRule="auto"/>
      <w:ind w:firstLine="200" w:firstLineChars="200"/>
      <w:jc w:val="left"/>
    </w:pPr>
    <w:rPr>
      <w:rFonts w:ascii="Times New Roman" w:hAnsi="Times New Roman" w:cs="黑体"/>
      <w:spacing w:val="2"/>
      <w:kern w:val="0"/>
      <w:sz w:val="24"/>
      <w:szCs w:val="24"/>
    </w:rPr>
  </w:style>
  <w:style w:type="paragraph" w:customStyle="1" w:styleId="2178">
    <w:name w:val="样式 标题一"/>
    <w:basedOn w:val="3"/>
    <w:next w:val="1"/>
    <w:qFormat/>
    <w:uiPriority w:val="99"/>
    <w:pPr>
      <w:keepNext/>
      <w:keepLines/>
      <w:pageBreakBefore w:val="0"/>
      <w:widowControl/>
      <w:numPr>
        <w:numId w:val="0"/>
      </w:numPr>
      <w:autoSpaceDE/>
      <w:spacing w:before="0" w:beforeLines="100" w:after="0" w:line="360" w:lineRule="auto"/>
    </w:pPr>
    <w:rPr>
      <w:rFonts w:ascii="宋体" w:hAnsi="宋体"/>
      <w:bCs w:val="0"/>
      <w:kern w:val="0"/>
      <w:lang w:val="zh-CN"/>
    </w:rPr>
  </w:style>
  <w:style w:type="paragraph" w:customStyle="1" w:styleId="2179">
    <w:name w:val="样式 标题 2H2正文二级标题h22nd levelTitre2l22Header 2标题 2 Char第一..."/>
    <w:basedOn w:val="4"/>
    <w:qFormat/>
    <w:uiPriority w:val="99"/>
    <w:pPr>
      <w:widowControl/>
      <w:numPr>
        <w:ilvl w:val="0"/>
        <w:numId w:val="0"/>
      </w:numPr>
      <w:tabs>
        <w:tab w:val="left" w:pos="720"/>
        <w:tab w:val="left" w:pos="780"/>
        <w:tab w:val="left" w:pos="8364"/>
      </w:tabs>
      <w:spacing w:line="360" w:lineRule="auto"/>
      <w:ind w:left="780" w:hanging="420"/>
      <w:jc w:val="center"/>
    </w:pPr>
    <w:rPr>
      <w:rFonts w:ascii="宋体" w:hAnsi="宋体" w:eastAsia="楷体_GB2312" w:cs="宋体"/>
      <w:b w:val="0"/>
      <w:bCs w:val="0"/>
      <w:color w:val="000000"/>
      <w:kern w:val="0"/>
      <w:sz w:val="24"/>
      <w:szCs w:val="20"/>
      <w:lang w:val="zh-CN"/>
    </w:rPr>
  </w:style>
  <w:style w:type="paragraph" w:customStyle="1" w:styleId="2180">
    <w:name w:val="样式 正文（首行缩进两字） + 五号"/>
    <w:basedOn w:val="22"/>
    <w:qFormat/>
    <w:uiPriority w:val="99"/>
    <w:pPr>
      <w:widowControl/>
      <w:adjustRightInd/>
      <w:spacing w:line="240" w:lineRule="auto"/>
      <w:ind w:firstLine="0" w:firstLineChars="0"/>
      <w:jc w:val="both"/>
      <w:textAlignment w:val="auto"/>
    </w:pPr>
    <w:rPr>
      <w:kern w:val="2"/>
      <w:sz w:val="24"/>
      <w:lang w:val="zh-CN"/>
    </w:rPr>
  </w:style>
  <w:style w:type="paragraph" w:customStyle="1" w:styleId="2181">
    <w:name w:val="标题0"/>
    <w:basedOn w:val="85"/>
    <w:qFormat/>
    <w:uiPriority w:val="99"/>
    <w:pPr>
      <w:pageBreakBefore w:val="0"/>
      <w:widowControl/>
      <w:numPr>
        <w:ilvl w:val="0"/>
        <w:numId w:val="0"/>
      </w:numPr>
      <w:spacing w:before="120" w:after="120" w:line="300" w:lineRule="auto"/>
      <w:jc w:val="both"/>
      <w:outlineLvl w:val="9"/>
    </w:pPr>
    <w:rPr>
      <w:rFonts w:eastAsia="宋体" w:cs="Times New Roman"/>
      <w:b w:val="0"/>
      <w:smallCaps/>
      <w:color w:val="auto"/>
      <w:kern w:val="28"/>
      <w:sz w:val="24"/>
      <w:szCs w:val="20"/>
      <w:lang w:val="zh-CN" w:eastAsia="en-US"/>
    </w:rPr>
  </w:style>
  <w:style w:type="paragraph" w:customStyle="1" w:styleId="2182">
    <w:name w:val="RFI text from 3rd Level"/>
    <w:basedOn w:val="1"/>
    <w:qFormat/>
    <w:uiPriority w:val="99"/>
    <w:pPr>
      <w:widowControl/>
      <w:tabs>
        <w:tab w:val="left" w:pos="1080"/>
      </w:tabs>
      <w:spacing w:beforeLines="50" w:line="360" w:lineRule="auto"/>
      <w:jc w:val="left"/>
    </w:pPr>
    <w:rPr>
      <w:rFonts w:ascii="Arial (W1)" w:hAnsi="Arial (W1)" w:cs="黑体"/>
      <w:bCs/>
      <w:kern w:val="0"/>
      <w:sz w:val="24"/>
      <w:szCs w:val="24"/>
      <w:lang w:val="en-GB"/>
    </w:rPr>
  </w:style>
  <w:style w:type="paragraph" w:customStyle="1" w:styleId="2183">
    <w:name w:val="正文 + 宋体"/>
    <w:basedOn w:val="1"/>
    <w:qFormat/>
    <w:uiPriority w:val="99"/>
    <w:pPr>
      <w:widowControl/>
      <w:ind w:firstLine="525" w:firstLineChars="250"/>
      <w:jc w:val="left"/>
    </w:pPr>
    <w:rPr>
      <w:rFonts w:ascii="宋体" w:hAnsi="宋体" w:cs="黑体"/>
      <w:kern w:val="0"/>
      <w:sz w:val="24"/>
      <w:szCs w:val="21"/>
    </w:rPr>
  </w:style>
  <w:style w:type="character" w:customStyle="1" w:styleId="2184">
    <w:name w:val="段落正文 Char Char1"/>
    <w:link w:val="2185"/>
    <w:qFormat/>
    <w:locked/>
    <w:uiPriority w:val="0"/>
    <w:rPr>
      <w:rFonts w:ascii="Times New Roman" w:hAnsi="Times New Roman"/>
      <w:spacing w:val="2"/>
      <w:sz w:val="24"/>
      <w:szCs w:val="24"/>
      <w:lang w:val="zh-CN" w:eastAsia="zh-CN"/>
    </w:rPr>
  </w:style>
  <w:style w:type="paragraph" w:customStyle="1" w:styleId="2185">
    <w:name w:val="段落正文 Char"/>
    <w:basedOn w:val="1"/>
    <w:link w:val="2184"/>
    <w:qFormat/>
    <w:uiPriority w:val="0"/>
    <w:pPr>
      <w:widowControl/>
      <w:spacing w:beforeLines="50" w:line="360" w:lineRule="auto"/>
      <w:ind w:firstLine="200" w:firstLineChars="200"/>
      <w:jc w:val="left"/>
    </w:pPr>
    <w:rPr>
      <w:rFonts w:ascii="Times New Roman" w:hAnsi="Times New Roman"/>
      <w:spacing w:val="2"/>
      <w:kern w:val="0"/>
      <w:sz w:val="24"/>
      <w:szCs w:val="24"/>
      <w:lang w:val="zh-CN"/>
    </w:rPr>
  </w:style>
  <w:style w:type="paragraph" w:customStyle="1" w:styleId="2186">
    <w:name w:val="日期11"/>
    <w:basedOn w:val="1"/>
    <w:next w:val="1"/>
    <w:qFormat/>
    <w:uiPriority w:val="99"/>
    <w:pPr>
      <w:widowControl/>
      <w:adjustRightInd w:val="0"/>
      <w:spacing w:line="312" w:lineRule="atLeast"/>
      <w:jc w:val="left"/>
    </w:pPr>
    <w:rPr>
      <w:rFonts w:ascii="Times New Roman" w:hAnsi="Times New Roman" w:cs="黑体"/>
      <w:kern w:val="0"/>
      <w:sz w:val="24"/>
      <w:szCs w:val="20"/>
    </w:rPr>
  </w:style>
  <w:style w:type="paragraph" w:customStyle="1" w:styleId="2187">
    <w:name w:val="列表项目"/>
    <w:basedOn w:val="1"/>
    <w:qFormat/>
    <w:uiPriority w:val="99"/>
    <w:pPr>
      <w:widowControl/>
      <w:numPr>
        <w:ilvl w:val="0"/>
        <w:numId w:val="99"/>
      </w:numPr>
      <w:tabs>
        <w:tab w:val="left" w:pos="420"/>
      </w:tabs>
      <w:spacing w:line="288" w:lineRule="auto"/>
      <w:jc w:val="left"/>
    </w:pPr>
    <w:rPr>
      <w:rFonts w:ascii="Times New Roman" w:hAnsi="Times New Roman" w:cs="黑体"/>
      <w:kern w:val="0"/>
      <w:sz w:val="24"/>
      <w:szCs w:val="20"/>
    </w:rPr>
  </w:style>
  <w:style w:type="character" w:customStyle="1" w:styleId="2188">
    <w:name w:val="Bid_正文 Char"/>
    <w:link w:val="2189"/>
    <w:qFormat/>
    <w:locked/>
    <w:uiPriority w:val="0"/>
    <w:rPr>
      <w:rFonts w:ascii="Times New Roman" w:hAnsi="Times New Roman"/>
      <w:sz w:val="24"/>
      <w:lang w:val="zh-CN" w:eastAsia="zh-CN"/>
    </w:rPr>
  </w:style>
  <w:style w:type="paragraph" w:customStyle="1" w:styleId="2189">
    <w:name w:val="Bid_正文"/>
    <w:basedOn w:val="22"/>
    <w:link w:val="2188"/>
    <w:qFormat/>
    <w:uiPriority w:val="0"/>
    <w:pPr>
      <w:widowControl/>
      <w:adjustRightInd/>
      <w:spacing w:line="360" w:lineRule="auto"/>
      <w:ind w:firstLine="480"/>
      <w:jc w:val="both"/>
      <w:textAlignment w:val="auto"/>
    </w:pPr>
    <w:rPr>
      <w:sz w:val="24"/>
      <w:lang w:val="zh-CN"/>
    </w:rPr>
  </w:style>
  <w:style w:type="paragraph" w:customStyle="1" w:styleId="2190">
    <w:name w:val="样式 标题 7 + 左侧:  0 厘米 首行缩进:  0 厘米"/>
    <w:basedOn w:val="9"/>
    <w:qFormat/>
    <w:uiPriority w:val="99"/>
    <w:pPr>
      <w:keepLines w:val="0"/>
      <w:widowControl/>
      <w:tabs>
        <w:tab w:val="left" w:pos="1296"/>
        <w:tab w:val="clear" w:pos="1794"/>
      </w:tabs>
      <w:adjustRightInd/>
      <w:spacing w:before="80" w:after="80" w:line="316" w:lineRule="auto"/>
      <w:ind w:left="1296"/>
      <w:jc w:val="left"/>
    </w:pPr>
    <w:rPr>
      <w:rFonts w:ascii="宋体" w:hAnsi="宋体" w:eastAsia="新宋体" w:cs="宋体"/>
      <w:kern w:val="0"/>
      <w:lang w:val="zh-CN"/>
    </w:rPr>
  </w:style>
  <w:style w:type="paragraph" w:customStyle="1" w:styleId="2191">
    <w:name w:val="样式 标题 2第一章 标题 2Heading 2 HiddenHeading 2 CCBSheading 2H2h2..."/>
    <w:basedOn w:val="4"/>
    <w:qFormat/>
    <w:uiPriority w:val="99"/>
    <w:pPr>
      <w:widowControl/>
      <w:numPr>
        <w:ilvl w:val="0"/>
        <w:numId w:val="0"/>
      </w:numPr>
      <w:tabs>
        <w:tab w:val="left" w:pos="1134"/>
        <w:tab w:val="left" w:pos="8364"/>
      </w:tabs>
      <w:adjustRightInd w:val="0"/>
      <w:spacing w:before="180" w:after="180" w:line="360" w:lineRule="auto"/>
      <w:ind w:left="1134" w:hanging="1134"/>
    </w:pPr>
    <w:rPr>
      <w:rFonts w:ascii="宋体" w:hAnsi="宋体" w:eastAsia="宋体"/>
      <w:bCs w:val="0"/>
      <w:color w:val="000000"/>
      <w:kern w:val="0"/>
      <w:sz w:val="24"/>
      <w:szCs w:val="20"/>
      <w:lang w:val="zh-CN"/>
    </w:rPr>
  </w:style>
  <w:style w:type="character" w:customStyle="1" w:styleId="2192">
    <w:name w:val="监测指标、参考指标 Char"/>
    <w:link w:val="2193"/>
    <w:qFormat/>
    <w:locked/>
    <w:uiPriority w:val="0"/>
    <w:rPr>
      <w:rFonts w:ascii="Times New Roman" w:hAnsi="Times New Roman" w:eastAsia="仿宋_GB2312"/>
      <w:b/>
      <w:sz w:val="28"/>
      <w:szCs w:val="28"/>
      <w:lang w:val="zh-CN" w:eastAsia="zh-CN"/>
    </w:rPr>
  </w:style>
  <w:style w:type="paragraph" w:customStyle="1" w:styleId="2193">
    <w:name w:val="监测指标、参考指标"/>
    <w:basedOn w:val="1"/>
    <w:link w:val="2192"/>
    <w:qFormat/>
    <w:uiPriority w:val="0"/>
    <w:pPr>
      <w:widowControl/>
      <w:jc w:val="left"/>
      <w:outlineLvl w:val="1"/>
    </w:pPr>
    <w:rPr>
      <w:rFonts w:ascii="Times New Roman" w:hAnsi="Times New Roman" w:eastAsia="仿宋_GB2312"/>
      <w:b/>
      <w:kern w:val="0"/>
      <w:sz w:val="28"/>
      <w:szCs w:val="28"/>
      <w:lang w:val="zh-CN"/>
    </w:rPr>
  </w:style>
  <w:style w:type="paragraph" w:customStyle="1" w:styleId="2194">
    <w:name w:val="Level 3"/>
    <w:basedOn w:val="1"/>
    <w:qFormat/>
    <w:uiPriority w:val="99"/>
    <w:pPr>
      <w:widowControl/>
      <w:numPr>
        <w:ilvl w:val="0"/>
        <w:numId w:val="100"/>
      </w:numPr>
      <w:jc w:val="left"/>
    </w:pPr>
    <w:rPr>
      <w:rFonts w:ascii="Times New Roman" w:hAnsi="Times New Roman" w:cs="黑体"/>
      <w:kern w:val="0"/>
      <w:sz w:val="24"/>
      <w:szCs w:val="24"/>
    </w:rPr>
  </w:style>
  <w:style w:type="character" w:customStyle="1" w:styleId="2195">
    <w:name w:val="正文应用 Char"/>
    <w:link w:val="2196"/>
    <w:qFormat/>
    <w:locked/>
    <w:uiPriority w:val="0"/>
    <w:rPr>
      <w:rFonts w:ascii="Times New Roman" w:hAnsi="Times New Roman"/>
      <w:bCs/>
      <w:sz w:val="24"/>
      <w:szCs w:val="24"/>
      <w:lang w:val="zh-CN" w:eastAsia="zh-CN"/>
    </w:rPr>
  </w:style>
  <w:style w:type="paragraph" w:customStyle="1" w:styleId="2196">
    <w:name w:val="正文应用"/>
    <w:basedOn w:val="1"/>
    <w:link w:val="2195"/>
    <w:qFormat/>
    <w:uiPriority w:val="0"/>
    <w:pPr>
      <w:widowControl/>
      <w:spacing w:line="360" w:lineRule="auto"/>
      <w:ind w:firstLine="480" w:firstLineChars="200"/>
      <w:jc w:val="left"/>
    </w:pPr>
    <w:rPr>
      <w:rFonts w:ascii="Times New Roman" w:hAnsi="Times New Roman"/>
      <w:bCs/>
      <w:kern w:val="0"/>
      <w:sz w:val="24"/>
      <w:szCs w:val="24"/>
      <w:lang w:val="zh-CN"/>
    </w:rPr>
  </w:style>
  <w:style w:type="paragraph" w:customStyle="1" w:styleId="2197">
    <w:name w:val="样式 首行缩进:  0.74 厘米 行距: 1.5 倍行距"/>
    <w:basedOn w:val="1"/>
    <w:qFormat/>
    <w:uiPriority w:val="99"/>
    <w:pPr>
      <w:widowControl/>
      <w:numPr>
        <w:ilvl w:val="0"/>
        <w:numId w:val="101"/>
      </w:numPr>
      <w:spacing w:line="360" w:lineRule="auto"/>
      <w:ind w:left="0" w:firstLine="420"/>
      <w:jc w:val="left"/>
    </w:pPr>
    <w:rPr>
      <w:rFonts w:ascii="Times New Roman" w:hAnsi="Times New Roman" w:eastAsia="楷体_GB2312" w:cs="黑体"/>
      <w:kern w:val="0"/>
      <w:sz w:val="24"/>
      <w:szCs w:val="20"/>
    </w:rPr>
  </w:style>
  <w:style w:type="paragraph" w:customStyle="1" w:styleId="2198">
    <w:name w:val="bt3"/>
    <w:basedOn w:val="5"/>
    <w:qFormat/>
    <w:uiPriority w:val="99"/>
    <w:pPr>
      <w:numPr>
        <w:ilvl w:val="0"/>
        <w:numId w:val="0"/>
      </w:numPr>
      <w:tabs>
        <w:tab w:val="left" w:pos="425"/>
        <w:tab w:val="left" w:pos="1050"/>
        <w:tab w:val="left" w:pos="8364"/>
      </w:tabs>
      <w:spacing w:before="200" w:after="260" w:line="412" w:lineRule="auto"/>
      <w:ind w:left="425" w:right="210" w:rightChars="100" w:hanging="425"/>
      <w:jc w:val="left"/>
    </w:pPr>
    <w:rPr>
      <w:rFonts w:ascii="黑体" w:eastAsia="黑体"/>
      <w:kern w:val="0"/>
      <w:szCs w:val="24"/>
      <w:lang w:val="zh-CN"/>
    </w:rPr>
  </w:style>
  <w:style w:type="paragraph" w:customStyle="1" w:styleId="2199">
    <w:name w:val="创联正文"/>
    <w:basedOn w:val="1"/>
    <w:qFormat/>
    <w:uiPriority w:val="99"/>
    <w:pPr>
      <w:widowControl/>
      <w:spacing w:line="360" w:lineRule="auto"/>
      <w:ind w:firstLine="200" w:firstLineChars="200"/>
      <w:jc w:val="left"/>
    </w:pPr>
    <w:rPr>
      <w:rFonts w:ascii="Times New Roman" w:hAnsi="Times New Roman" w:cs="黑体"/>
      <w:kern w:val="0"/>
      <w:sz w:val="24"/>
      <w:szCs w:val="24"/>
    </w:rPr>
  </w:style>
  <w:style w:type="character" w:customStyle="1" w:styleId="2200">
    <w:name w:val="样式9 Char"/>
    <w:link w:val="2201"/>
    <w:qFormat/>
    <w:locked/>
    <w:uiPriority w:val="0"/>
    <w:rPr>
      <w:rFonts w:ascii="Arial" w:hAnsi="Arial" w:eastAsia="黑体" w:cs="黑体"/>
      <w:b/>
      <w:bCs/>
      <w:sz w:val="32"/>
      <w:szCs w:val="32"/>
      <w:lang w:val="zh-CN" w:eastAsia="zh-CN"/>
    </w:rPr>
  </w:style>
  <w:style w:type="paragraph" w:customStyle="1" w:styleId="2201">
    <w:name w:val="样式9"/>
    <w:basedOn w:val="565"/>
    <w:link w:val="2200"/>
    <w:qFormat/>
    <w:uiPriority w:val="99"/>
    <w:pPr>
      <w:widowControl w:val="0"/>
      <w:numPr>
        <w:ilvl w:val="0"/>
        <w:numId w:val="0"/>
      </w:numPr>
      <w:tabs>
        <w:tab w:val="left" w:pos="1152"/>
      </w:tabs>
      <w:spacing w:before="280" w:beforeLines="0" w:after="290" w:afterLines="0" w:line="374" w:lineRule="auto"/>
      <w:ind w:left="1152" w:hanging="1152"/>
      <w:jc w:val="both"/>
      <w:outlineLvl w:val="4"/>
    </w:pPr>
    <w:rPr>
      <w:rFonts w:ascii="Arial" w:hAnsi="Arial" w:cs="黑体"/>
      <w:b/>
      <w:sz w:val="32"/>
      <w:szCs w:val="32"/>
      <w:lang w:val="zh-CN"/>
    </w:rPr>
  </w:style>
  <w:style w:type="paragraph" w:customStyle="1" w:styleId="2202">
    <w:name w:val="其它"/>
    <w:basedOn w:val="1"/>
    <w:qFormat/>
    <w:uiPriority w:val="99"/>
    <w:pPr>
      <w:widowControl/>
      <w:tabs>
        <w:tab w:val="left" w:pos="360"/>
        <w:tab w:val="right" w:pos="9180"/>
      </w:tabs>
      <w:spacing w:line="440" w:lineRule="atLeast"/>
      <w:ind w:firstLine="480"/>
      <w:jc w:val="left"/>
    </w:pPr>
    <w:rPr>
      <w:rFonts w:ascii="宋体" w:hAnsi="宋体" w:cs="黑体"/>
      <w:kern w:val="0"/>
      <w:sz w:val="24"/>
      <w:szCs w:val="24"/>
    </w:rPr>
  </w:style>
  <w:style w:type="paragraph" w:customStyle="1" w:styleId="2203">
    <w:name w:val="Style Normal Indent + First line:  2 ch"/>
    <w:basedOn w:val="22"/>
    <w:qFormat/>
    <w:uiPriority w:val="99"/>
    <w:pPr>
      <w:widowControl/>
      <w:adjustRightInd/>
      <w:spacing w:line="360" w:lineRule="auto"/>
      <w:ind w:firstLine="200"/>
      <w:jc w:val="both"/>
      <w:textAlignment w:val="auto"/>
    </w:pPr>
    <w:rPr>
      <w:rFonts w:cs="宋体"/>
      <w:kern w:val="2"/>
      <w:sz w:val="24"/>
      <w:lang w:val="zh-CN"/>
    </w:rPr>
  </w:style>
  <w:style w:type="paragraph" w:customStyle="1" w:styleId="2204">
    <w:name w:val="样式 正文五号缩进2字符"/>
    <w:basedOn w:val="447"/>
    <w:qFormat/>
    <w:uiPriority w:val="99"/>
    <w:pPr>
      <w:widowControl/>
      <w:spacing w:after="0"/>
      <w:ind w:firstLine="420"/>
    </w:pPr>
    <w:rPr>
      <w:rFonts w:ascii="Calibri" w:hAnsi="Calibri"/>
      <w:sz w:val="21"/>
      <w:lang w:val="zh-CN"/>
    </w:rPr>
  </w:style>
  <w:style w:type="paragraph" w:customStyle="1" w:styleId="2205">
    <w:name w:val="Heading4 for inserts"/>
    <w:basedOn w:val="6"/>
    <w:qFormat/>
    <w:uiPriority w:val="99"/>
    <w:pPr>
      <w:keepLines w:val="0"/>
      <w:widowControl/>
      <w:numPr>
        <w:ilvl w:val="0"/>
        <w:numId w:val="0"/>
      </w:numPr>
      <w:tabs>
        <w:tab w:val="left" w:pos="900"/>
      </w:tabs>
      <w:spacing w:before="240" w:after="60" w:line="288" w:lineRule="auto"/>
      <w:ind w:left="709" w:hanging="851"/>
      <w:jc w:val="left"/>
    </w:pPr>
    <w:rPr>
      <w:rFonts w:ascii="Microsoft Sans Serif" w:hAnsi="Microsoft Sans Serif" w:eastAsia="仿宋_GB2312" w:cs="Microsoft Sans Serif"/>
      <w:kern w:val="0"/>
      <w:u w:val="single"/>
      <w:lang w:val="zh-CN"/>
    </w:rPr>
  </w:style>
  <w:style w:type="paragraph" w:customStyle="1" w:styleId="2206">
    <w:name w:val="List Bullet0"/>
    <w:basedOn w:val="1"/>
    <w:qFormat/>
    <w:uiPriority w:val="99"/>
    <w:pPr>
      <w:widowControl/>
      <w:numPr>
        <w:ilvl w:val="0"/>
        <w:numId w:val="102"/>
      </w:numPr>
      <w:spacing w:line="288" w:lineRule="auto"/>
      <w:ind w:right="113"/>
      <w:jc w:val="left"/>
    </w:pPr>
    <w:rPr>
      <w:rFonts w:ascii="Times New Roman" w:hAnsi="Times New Roman" w:cs="黑体"/>
      <w:kern w:val="0"/>
      <w:sz w:val="24"/>
      <w:szCs w:val="24"/>
    </w:rPr>
  </w:style>
  <w:style w:type="paragraph" w:customStyle="1" w:styleId="2207">
    <w:name w:val="yellow"/>
    <w:basedOn w:val="1"/>
    <w:qFormat/>
    <w:uiPriority w:val="99"/>
    <w:pPr>
      <w:widowControl/>
      <w:spacing w:before="100" w:beforeAutospacing="1" w:after="100" w:afterAutospacing="1"/>
      <w:jc w:val="left"/>
    </w:pPr>
    <w:rPr>
      <w:rFonts w:ascii="Verdana" w:hAnsi="Verdana" w:cs="宋体"/>
      <w:b/>
      <w:bCs/>
      <w:color w:val="CC9900"/>
      <w:kern w:val="0"/>
      <w:sz w:val="20"/>
      <w:szCs w:val="20"/>
    </w:rPr>
  </w:style>
  <w:style w:type="character" w:customStyle="1" w:styleId="2208">
    <w:name w:val="段落正文 Char Char Char Char"/>
    <w:link w:val="2209"/>
    <w:semiHidden/>
    <w:qFormat/>
    <w:locked/>
    <w:uiPriority w:val="0"/>
    <w:rPr>
      <w:spacing w:val="2"/>
      <w:sz w:val="24"/>
      <w:szCs w:val="24"/>
    </w:rPr>
  </w:style>
  <w:style w:type="paragraph" w:customStyle="1" w:styleId="2209">
    <w:name w:val="段落正文 Char Char Char"/>
    <w:basedOn w:val="1"/>
    <w:link w:val="2208"/>
    <w:semiHidden/>
    <w:qFormat/>
    <w:uiPriority w:val="0"/>
    <w:pPr>
      <w:widowControl/>
      <w:spacing w:beforeLines="50" w:line="360" w:lineRule="auto"/>
      <w:ind w:firstLine="200" w:firstLineChars="200"/>
      <w:jc w:val="left"/>
    </w:pPr>
    <w:rPr>
      <w:spacing w:val="2"/>
      <w:kern w:val="0"/>
      <w:sz w:val="24"/>
      <w:szCs w:val="24"/>
    </w:rPr>
  </w:style>
  <w:style w:type="paragraph" w:customStyle="1" w:styleId="2210">
    <w:name w:val="*Body Single"/>
    <w:basedOn w:val="1723"/>
    <w:qFormat/>
    <w:uiPriority w:val="99"/>
    <w:pPr>
      <w:spacing w:after="0"/>
    </w:pPr>
  </w:style>
  <w:style w:type="paragraph" w:customStyle="1" w:styleId="2211">
    <w:name w:val="*Table Text 10 Single"/>
    <w:basedOn w:val="1723"/>
    <w:qFormat/>
    <w:uiPriority w:val="99"/>
    <w:pPr>
      <w:spacing w:after="0"/>
    </w:pPr>
    <w:rPr>
      <w:sz w:val="20"/>
    </w:rPr>
  </w:style>
  <w:style w:type="paragraph" w:customStyle="1" w:styleId="2212">
    <w:name w:val="*Table Text 10 Bold"/>
    <w:basedOn w:val="2211"/>
    <w:qFormat/>
    <w:uiPriority w:val="99"/>
    <w:rPr>
      <w:b/>
    </w:rPr>
  </w:style>
  <w:style w:type="paragraph" w:customStyle="1" w:styleId="2213">
    <w:name w:val="*Table Text 10 Double"/>
    <w:basedOn w:val="2211"/>
    <w:qFormat/>
    <w:uiPriority w:val="99"/>
    <w:pPr>
      <w:spacing w:after="60"/>
    </w:pPr>
  </w:style>
  <w:style w:type="paragraph" w:customStyle="1" w:styleId="2214">
    <w:name w:val="~Table Text 8 Double"/>
    <w:basedOn w:val="1"/>
    <w:qFormat/>
    <w:uiPriority w:val="99"/>
    <w:pPr>
      <w:widowControl/>
      <w:shd w:val="clear" w:color="auto" w:fill="DFE0E1"/>
      <w:spacing w:after="60"/>
      <w:jc w:val="left"/>
    </w:pPr>
    <w:rPr>
      <w:rFonts w:ascii="Arial" w:hAnsi="Arial" w:cs="黑体"/>
      <w:color w:val="00637A"/>
      <w:kern w:val="0"/>
      <w:sz w:val="16"/>
      <w:szCs w:val="20"/>
      <w:lang w:eastAsia="en-US"/>
    </w:rPr>
  </w:style>
  <w:style w:type="paragraph" w:customStyle="1" w:styleId="2215">
    <w:name w:val="*Table Text 11 Bold"/>
    <w:basedOn w:val="1"/>
    <w:qFormat/>
    <w:uiPriority w:val="99"/>
    <w:pPr>
      <w:widowControl/>
      <w:jc w:val="left"/>
    </w:pPr>
    <w:rPr>
      <w:rFonts w:ascii="Arial" w:hAnsi="Arial" w:cs="黑体"/>
      <w:b/>
      <w:color w:val="000000"/>
      <w:kern w:val="0"/>
      <w:sz w:val="22"/>
      <w:szCs w:val="20"/>
      <w:lang w:eastAsia="en-US"/>
    </w:rPr>
  </w:style>
  <w:style w:type="paragraph" w:customStyle="1" w:styleId="2216">
    <w:name w:val="大全正文"/>
    <w:basedOn w:val="1"/>
    <w:qFormat/>
    <w:uiPriority w:val="99"/>
    <w:pPr>
      <w:widowControl/>
      <w:autoSpaceDE w:val="0"/>
      <w:autoSpaceDN w:val="0"/>
      <w:adjustRightInd w:val="0"/>
      <w:spacing w:beforeLines="50" w:line="360" w:lineRule="auto"/>
      <w:ind w:firstLine="225" w:firstLineChars="225"/>
      <w:jc w:val="left"/>
    </w:pPr>
    <w:rPr>
      <w:rFonts w:ascii="宋体" w:hAnsi="Times New Roman" w:cs="黑体"/>
      <w:kern w:val="0"/>
      <w:sz w:val="24"/>
      <w:szCs w:val="24"/>
    </w:rPr>
  </w:style>
  <w:style w:type="character" w:customStyle="1" w:styleId="2217">
    <w:name w:val="FCH Bid 正文 Char"/>
    <w:link w:val="2218"/>
    <w:qFormat/>
    <w:locked/>
    <w:uiPriority w:val="0"/>
    <w:rPr>
      <w:rFonts w:ascii="Times New Roman" w:hAnsi="Times New Roman"/>
      <w:sz w:val="24"/>
      <w:szCs w:val="24"/>
      <w:lang w:val="zh-CN" w:eastAsia="zh-CN"/>
    </w:rPr>
  </w:style>
  <w:style w:type="paragraph" w:customStyle="1" w:styleId="2218">
    <w:name w:val="FCH Bid 正文"/>
    <w:basedOn w:val="1"/>
    <w:link w:val="2217"/>
    <w:qFormat/>
    <w:uiPriority w:val="0"/>
    <w:pPr>
      <w:widowControl/>
      <w:spacing w:line="360" w:lineRule="auto"/>
      <w:ind w:firstLine="200" w:firstLineChars="200"/>
      <w:jc w:val="left"/>
    </w:pPr>
    <w:rPr>
      <w:rFonts w:ascii="Times New Roman" w:hAnsi="Times New Roman"/>
      <w:kern w:val="0"/>
      <w:sz w:val="24"/>
      <w:szCs w:val="24"/>
      <w:lang w:val="zh-CN"/>
    </w:rPr>
  </w:style>
  <w:style w:type="paragraph" w:customStyle="1" w:styleId="2219">
    <w:name w:val="FCH 缩进2"/>
    <w:basedOn w:val="1"/>
    <w:qFormat/>
    <w:uiPriority w:val="99"/>
    <w:pPr>
      <w:widowControl/>
      <w:numPr>
        <w:ilvl w:val="1"/>
        <w:numId w:val="103"/>
      </w:numPr>
      <w:tabs>
        <w:tab w:val="left" w:pos="540"/>
      </w:tabs>
      <w:spacing w:beforeLines="20" w:line="288" w:lineRule="auto"/>
      <w:ind w:left="540" w:firstLine="0"/>
      <w:jc w:val="left"/>
    </w:pPr>
    <w:rPr>
      <w:rFonts w:ascii="Times New Roman" w:hAnsi="Times New Roman" w:cs="黑体"/>
      <w:kern w:val="0"/>
      <w:sz w:val="24"/>
      <w:szCs w:val="24"/>
    </w:rPr>
  </w:style>
  <w:style w:type="paragraph" w:customStyle="1" w:styleId="2220">
    <w:name w:val="FCH 段落标题"/>
    <w:basedOn w:val="1"/>
    <w:qFormat/>
    <w:uiPriority w:val="99"/>
    <w:pPr>
      <w:widowControl/>
      <w:spacing w:beforeLines="50" w:afterLines="20"/>
      <w:jc w:val="left"/>
    </w:pPr>
    <w:rPr>
      <w:rFonts w:ascii="Arial" w:hAnsi="Arial" w:eastAsia="黑体" w:cs="黑体"/>
      <w:b/>
      <w:bCs/>
      <w:kern w:val="0"/>
      <w:sz w:val="28"/>
      <w:szCs w:val="24"/>
    </w:rPr>
  </w:style>
  <w:style w:type="character" w:customStyle="1" w:styleId="2221">
    <w:name w:val="样式 my正文 + 首行缩进:  2.25 字符 Char"/>
    <w:link w:val="2222"/>
    <w:qFormat/>
    <w:locked/>
    <w:uiPriority w:val="0"/>
    <w:rPr>
      <w:rFonts w:ascii="宋体" w:hAnsi="Times New Roman"/>
      <w:sz w:val="24"/>
      <w:lang w:val="zh-CN" w:eastAsia="zh-CN"/>
    </w:rPr>
  </w:style>
  <w:style w:type="paragraph" w:customStyle="1" w:styleId="2222">
    <w:name w:val="样式 my正文 + 首行缩进:  2.25 字符"/>
    <w:basedOn w:val="1"/>
    <w:link w:val="2221"/>
    <w:qFormat/>
    <w:uiPriority w:val="0"/>
    <w:pPr>
      <w:widowControl/>
      <w:autoSpaceDE w:val="0"/>
      <w:autoSpaceDN w:val="0"/>
      <w:spacing w:line="300" w:lineRule="auto"/>
      <w:ind w:firstLine="225" w:firstLineChars="225"/>
      <w:jc w:val="left"/>
    </w:pPr>
    <w:rPr>
      <w:rFonts w:ascii="宋体" w:hAnsi="Times New Roman"/>
      <w:kern w:val="0"/>
      <w:sz w:val="24"/>
      <w:szCs w:val="20"/>
      <w:lang w:val="zh-CN"/>
    </w:rPr>
  </w:style>
  <w:style w:type="paragraph" w:customStyle="1" w:styleId="2223">
    <w:name w:val="FCH Bid缩进1"/>
    <w:basedOn w:val="1"/>
    <w:qFormat/>
    <w:uiPriority w:val="99"/>
    <w:pPr>
      <w:widowControl/>
      <w:numPr>
        <w:ilvl w:val="0"/>
        <w:numId w:val="104"/>
      </w:numPr>
      <w:tabs>
        <w:tab w:val="left" w:pos="540"/>
      </w:tabs>
      <w:snapToGrid w:val="0"/>
      <w:spacing w:beforeLines="50" w:line="288" w:lineRule="auto"/>
      <w:ind w:left="540" w:hanging="540"/>
      <w:jc w:val="left"/>
    </w:pPr>
    <w:rPr>
      <w:rFonts w:ascii="Times New Roman" w:hAnsi="Times New Roman" w:cs="黑体"/>
      <w:kern w:val="0"/>
      <w:sz w:val="24"/>
      <w:szCs w:val="24"/>
    </w:rPr>
  </w:style>
  <w:style w:type="paragraph" w:customStyle="1" w:styleId="2224">
    <w:name w:val="FCH 缩进 正文2"/>
    <w:basedOn w:val="1"/>
    <w:qFormat/>
    <w:uiPriority w:val="99"/>
    <w:pPr>
      <w:widowControl/>
      <w:spacing w:line="360" w:lineRule="auto"/>
      <w:ind w:left="540" w:leftChars="257"/>
      <w:jc w:val="left"/>
    </w:pPr>
    <w:rPr>
      <w:rFonts w:ascii="Times New Roman" w:hAnsi="Times New Roman" w:cs="黑体"/>
      <w:kern w:val="0"/>
      <w:sz w:val="24"/>
      <w:szCs w:val="24"/>
    </w:rPr>
  </w:style>
  <w:style w:type="paragraph" w:customStyle="1" w:styleId="2225">
    <w:name w:val="样式 样式 正文首行缩进 2 + 首行缩进:  2 字符 + 首行缩进:  2 字符"/>
    <w:basedOn w:val="1"/>
    <w:qFormat/>
    <w:uiPriority w:val="99"/>
    <w:pPr>
      <w:widowControl/>
      <w:spacing w:line="360" w:lineRule="auto"/>
      <w:ind w:firstLine="480" w:firstLineChars="200"/>
      <w:jc w:val="left"/>
    </w:pPr>
    <w:rPr>
      <w:rFonts w:ascii="Times New Roman" w:hAnsi="Times New Roman" w:cs="黑体"/>
      <w:kern w:val="0"/>
      <w:sz w:val="24"/>
      <w:szCs w:val="20"/>
    </w:rPr>
  </w:style>
  <w:style w:type="paragraph" w:customStyle="1" w:styleId="2226">
    <w:name w:val="Appendix - Header"/>
    <w:basedOn w:val="1"/>
    <w:qFormat/>
    <w:uiPriority w:val="99"/>
    <w:pPr>
      <w:widowControl/>
      <w:spacing w:after="120" w:line="240" w:lineRule="atLeast"/>
      <w:jc w:val="left"/>
    </w:pPr>
    <w:rPr>
      <w:rFonts w:ascii="Times New Roman" w:hAnsi="Times New Roman" w:cs="黑体"/>
      <w:b/>
      <w:kern w:val="0"/>
      <w:sz w:val="32"/>
      <w:szCs w:val="20"/>
      <w:u w:val="single"/>
    </w:rPr>
  </w:style>
  <w:style w:type="paragraph" w:customStyle="1" w:styleId="2227">
    <w:name w:val="样式 段落缩进2 小四 + 段前: 15.6 磅"/>
    <w:basedOn w:val="1"/>
    <w:qFormat/>
    <w:uiPriority w:val="99"/>
    <w:pPr>
      <w:widowControl/>
      <w:spacing w:before="312" w:line="360" w:lineRule="auto"/>
      <w:ind w:firstLine="480" w:firstLineChars="200"/>
      <w:jc w:val="left"/>
    </w:pPr>
    <w:rPr>
      <w:rFonts w:ascii="宋体" w:hAnsi="宋体" w:cs="黑体"/>
      <w:kern w:val="0"/>
      <w:sz w:val="24"/>
      <w:szCs w:val="20"/>
    </w:rPr>
  </w:style>
  <w:style w:type="paragraph" w:customStyle="1" w:styleId="2228">
    <w:name w:val="总体设计正文样式"/>
    <w:basedOn w:val="1"/>
    <w:qFormat/>
    <w:uiPriority w:val="99"/>
    <w:pPr>
      <w:widowControl/>
      <w:spacing w:line="360" w:lineRule="auto"/>
      <w:ind w:firstLine="200" w:firstLineChars="200"/>
      <w:jc w:val="left"/>
    </w:pPr>
    <w:rPr>
      <w:rFonts w:ascii="Times New Roman" w:hAnsi="Times New Roman" w:eastAsia="仿宋_GB2312" w:cs="宋体"/>
      <w:kern w:val="0"/>
      <w:sz w:val="24"/>
      <w:szCs w:val="20"/>
    </w:rPr>
  </w:style>
  <w:style w:type="character" w:customStyle="1" w:styleId="2229">
    <w:name w:val="样式 样式 正文缩进 + 首行缩进:  2 字符 + 四号 首行缩进:  2 字符 Char"/>
    <w:link w:val="2230"/>
    <w:qFormat/>
    <w:locked/>
    <w:uiPriority w:val="0"/>
    <w:rPr>
      <w:rFonts w:ascii="Times New Roman" w:hAnsi="Times New Roman"/>
      <w:sz w:val="28"/>
      <w:szCs w:val="24"/>
      <w:lang w:val="zh-CN" w:eastAsia="zh-CN"/>
    </w:rPr>
  </w:style>
  <w:style w:type="paragraph" w:customStyle="1" w:styleId="2230">
    <w:name w:val="样式 样式 正文缩进 + 首行缩进:  2 字符 + 四号 首行缩进:  2 字符"/>
    <w:basedOn w:val="1"/>
    <w:link w:val="2229"/>
    <w:qFormat/>
    <w:uiPriority w:val="0"/>
    <w:pPr>
      <w:widowControl/>
      <w:spacing w:line="360" w:lineRule="auto"/>
      <w:ind w:firstLine="560" w:firstLineChars="200"/>
      <w:jc w:val="left"/>
    </w:pPr>
    <w:rPr>
      <w:rFonts w:ascii="Times New Roman" w:hAnsi="Times New Roman"/>
      <w:kern w:val="0"/>
      <w:sz w:val="28"/>
      <w:szCs w:val="24"/>
      <w:lang w:val="zh-CN"/>
    </w:rPr>
  </w:style>
  <w:style w:type="paragraph" w:customStyle="1" w:styleId="223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2232">
    <w:name w:val="小标题 Char Char"/>
    <w:basedOn w:val="1"/>
    <w:next w:val="1"/>
    <w:qFormat/>
    <w:uiPriority w:val="99"/>
    <w:pPr>
      <w:widowControl/>
      <w:tabs>
        <w:tab w:val="left" w:pos="432"/>
      </w:tabs>
      <w:spacing w:beforeLines="50" w:afterLines="50" w:line="360" w:lineRule="auto"/>
      <w:ind w:left="432" w:hanging="432"/>
      <w:jc w:val="left"/>
    </w:pPr>
    <w:rPr>
      <w:rFonts w:ascii="Arial" w:hAnsi="Arial" w:eastAsia="黑体" w:cs="黑体"/>
      <w:b/>
      <w:kern w:val="0"/>
      <w:sz w:val="28"/>
      <w:szCs w:val="24"/>
    </w:rPr>
  </w:style>
  <w:style w:type="paragraph" w:customStyle="1" w:styleId="2233">
    <w:name w:val="项目排列 Char Char Char"/>
    <w:basedOn w:val="1"/>
    <w:qFormat/>
    <w:uiPriority w:val="99"/>
    <w:pPr>
      <w:widowControl/>
      <w:tabs>
        <w:tab w:val="left" w:pos="576"/>
      </w:tabs>
      <w:spacing w:beforeLines="50" w:afterLines="50" w:line="300" w:lineRule="auto"/>
      <w:ind w:left="576" w:hanging="576"/>
      <w:jc w:val="left"/>
    </w:pPr>
    <w:rPr>
      <w:rFonts w:ascii="Times New Roman" w:hAnsi="Times New Roman" w:cs="黑体"/>
      <w:kern w:val="0"/>
      <w:sz w:val="24"/>
      <w:szCs w:val="24"/>
    </w:rPr>
  </w:style>
  <w:style w:type="paragraph" w:customStyle="1" w:styleId="2234">
    <w:name w:val="Char Char Char Char1 Char Char Char Char Char Char Char Char Char Char Char"/>
    <w:basedOn w:val="1"/>
    <w:qFormat/>
    <w:uiPriority w:val="99"/>
    <w:pPr>
      <w:widowControl/>
      <w:spacing w:after="160" w:line="240" w:lineRule="exact"/>
      <w:jc w:val="left"/>
    </w:pPr>
    <w:rPr>
      <w:rFonts w:ascii="Verdana" w:hAnsi="Verdana" w:eastAsia="仿宋_GB2312" w:cs="黑体"/>
      <w:kern w:val="0"/>
      <w:sz w:val="24"/>
      <w:szCs w:val="20"/>
      <w:lang w:eastAsia="en-US"/>
    </w:rPr>
  </w:style>
  <w:style w:type="paragraph" w:customStyle="1" w:styleId="2235">
    <w:name w:val="样式 标题 2正文二级标题H2sect 1.2PIM2Heading 2 Hidden2nd levelh22...2"/>
    <w:basedOn w:val="4"/>
    <w:qFormat/>
    <w:uiPriority w:val="99"/>
    <w:pPr>
      <w:widowControl/>
      <w:numPr>
        <w:ilvl w:val="0"/>
        <w:numId w:val="0"/>
      </w:numPr>
      <w:tabs>
        <w:tab w:val="left" w:pos="8364"/>
      </w:tabs>
      <w:autoSpaceDE w:val="0"/>
      <w:autoSpaceDN w:val="0"/>
      <w:adjustRightInd w:val="0"/>
      <w:snapToGrid w:val="0"/>
      <w:spacing w:before="0" w:beforeLines="50" w:after="0" w:afterLines="50" w:line="360" w:lineRule="auto"/>
    </w:pPr>
    <w:rPr>
      <w:rFonts w:ascii="Times" w:hAnsi="Times" w:eastAsia="仿宋_GB2312" w:cs="宋体"/>
      <w:color w:val="000000"/>
      <w:kern w:val="0"/>
      <w:szCs w:val="20"/>
      <w:lang w:val="zh-CN"/>
    </w:rPr>
  </w:style>
  <w:style w:type="paragraph" w:customStyle="1" w:styleId="2236">
    <w:name w:val="表头文字"/>
    <w:qFormat/>
    <w:uiPriority w:val="99"/>
    <w:pPr>
      <w:jc w:val="center"/>
    </w:pPr>
    <w:rPr>
      <w:rFonts w:ascii="Calibri" w:hAnsi="Calibri" w:eastAsia="黑体" w:cs="Times New Roman"/>
      <w:b/>
      <w:kern w:val="2"/>
      <w:sz w:val="21"/>
      <w:szCs w:val="22"/>
      <w:lang w:val="en-US" w:eastAsia="zh-CN" w:bidi="ar-SA"/>
    </w:rPr>
  </w:style>
  <w:style w:type="paragraph" w:customStyle="1" w:styleId="2237">
    <w:name w:val="图表编号"/>
    <w:basedOn w:val="23"/>
    <w:qFormat/>
    <w:uiPriority w:val="99"/>
    <w:pPr>
      <w:widowControl w:val="0"/>
      <w:spacing w:before="0" w:after="0" w:line="240" w:lineRule="auto"/>
      <w:jc w:val="center"/>
    </w:pPr>
    <w:rPr>
      <w:rFonts w:ascii="Arial" w:hAnsi="Arial" w:eastAsia="黑体" w:cs="宋体"/>
      <w:kern w:val="2"/>
      <w:sz w:val="20"/>
      <w:szCs w:val="20"/>
      <w:lang w:val="zh-CN" w:eastAsia="zh-CN"/>
    </w:rPr>
  </w:style>
  <w:style w:type="character" w:customStyle="1" w:styleId="2238">
    <w:name w:val="CSS1级正文 Char"/>
    <w:link w:val="2239"/>
    <w:qFormat/>
    <w:locked/>
    <w:uiPriority w:val="0"/>
    <w:rPr>
      <w:rFonts w:ascii="宋体" w:hAnsi="宋体" w:cs="宋体"/>
      <w:sz w:val="24"/>
    </w:rPr>
  </w:style>
  <w:style w:type="paragraph" w:customStyle="1" w:styleId="2239">
    <w:name w:val="CSS1级正文"/>
    <w:basedOn w:val="35"/>
    <w:link w:val="2238"/>
    <w:qFormat/>
    <w:uiPriority w:val="0"/>
    <w:pPr>
      <w:widowControl/>
      <w:adjustRightInd w:val="0"/>
      <w:snapToGrid w:val="0"/>
      <w:spacing w:after="0" w:line="360" w:lineRule="auto"/>
      <w:ind w:firstLine="480" w:firstLineChars="200"/>
      <w:jc w:val="left"/>
    </w:pPr>
    <w:rPr>
      <w:rFonts w:ascii="宋体" w:hAnsi="宋体" w:cs="宋体"/>
      <w:kern w:val="0"/>
      <w:sz w:val="24"/>
      <w:szCs w:val="20"/>
    </w:rPr>
  </w:style>
  <w:style w:type="paragraph" w:customStyle="1" w:styleId="2240">
    <w:name w:val="小标号2"/>
    <w:basedOn w:val="1008"/>
    <w:qFormat/>
    <w:uiPriority w:val="99"/>
    <w:pPr>
      <w:widowControl/>
      <w:numPr>
        <w:ilvl w:val="0"/>
        <w:numId w:val="105"/>
      </w:numPr>
      <w:tabs>
        <w:tab w:val="left" w:pos="720"/>
        <w:tab w:val="left" w:pos="1320"/>
        <w:tab w:val="clear" w:pos="900"/>
      </w:tabs>
      <w:spacing w:before="0"/>
      <w:ind w:left="420" w:hanging="360"/>
      <w:jc w:val="left"/>
    </w:pPr>
    <w:rPr>
      <w:rFonts w:ascii="Times New Roman" w:hAnsi="Times New Roman"/>
      <w:snapToGrid/>
      <w:color w:val="auto"/>
      <w:kern w:val="0"/>
      <w:sz w:val="21"/>
      <w:szCs w:val="20"/>
    </w:rPr>
  </w:style>
  <w:style w:type="paragraph" w:customStyle="1" w:styleId="2241">
    <w:name w:val="neiwen"/>
    <w:basedOn w:val="1"/>
    <w:qFormat/>
    <w:uiPriority w:val="99"/>
    <w:pPr>
      <w:widowControl/>
      <w:spacing w:before="100" w:beforeAutospacing="1" w:after="100" w:afterAutospacing="1" w:line="300" w:lineRule="atLeast"/>
      <w:ind w:firstLine="360"/>
      <w:jc w:val="left"/>
    </w:pPr>
    <w:rPr>
      <w:rFonts w:ascii="ˎ̥" w:hAnsi="ˎ̥" w:cs="宋体"/>
      <w:color w:val="000000"/>
      <w:kern w:val="0"/>
      <w:sz w:val="18"/>
      <w:szCs w:val="18"/>
    </w:rPr>
  </w:style>
  <w:style w:type="paragraph" w:customStyle="1" w:styleId="2242">
    <w:name w:val="样式 普通正文 + 首行缩进:  0.5 厘米"/>
    <w:basedOn w:val="688"/>
    <w:qFormat/>
    <w:uiPriority w:val="99"/>
    <w:pPr>
      <w:widowControl/>
      <w:adjustRightInd/>
      <w:spacing w:before="0" w:after="0" w:line="300" w:lineRule="auto"/>
      <w:ind w:firstLine="454"/>
      <w:jc w:val="both"/>
      <w:textAlignment w:val="auto"/>
    </w:pPr>
    <w:rPr>
      <w:rFonts w:ascii="Times New Roman" w:hAnsi="Times New Roman" w:cs="宋体"/>
      <w:kern w:val="2"/>
      <w:szCs w:val="20"/>
      <w:lang w:val="zh-CN"/>
    </w:rPr>
  </w:style>
  <w:style w:type="paragraph" w:customStyle="1" w:styleId="2243">
    <w:name w:val="图片居中"/>
    <w:basedOn w:val="1"/>
    <w:qFormat/>
    <w:uiPriority w:val="99"/>
    <w:pPr>
      <w:widowControl/>
      <w:jc w:val="center"/>
    </w:pPr>
    <w:rPr>
      <w:rFonts w:ascii="Tahoma" w:hAnsi="Tahoma" w:cs="宋体"/>
      <w:kern w:val="0"/>
      <w:sz w:val="24"/>
      <w:szCs w:val="20"/>
    </w:rPr>
  </w:style>
  <w:style w:type="paragraph" w:customStyle="1" w:styleId="2244">
    <w:name w:val="样式 标题5 + 宋体 小四"/>
    <w:basedOn w:val="1"/>
    <w:qFormat/>
    <w:uiPriority w:val="99"/>
    <w:pPr>
      <w:keepNext/>
      <w:keepLines/>
      <w:widowControl/>
      <w:tabs>
        <w:tab w:val="left" w:pos="700"/>
      </w:tabs>
      <w:spacing w:before="280" w:after="290" w:line="300" w:lineRule="auto"/>
      <w:ind w:left="700" w:right="210" w:hanging="420"/>
      <w:jc w:val="left"/>
      <w:outlineLvl w:val="4"/>
    </w:pPr>
    <w:rPr>
      <w:rFonts w:ascii="宋体" w:hAnsi="宋体" w:cs="黑体"/>
      <w:b/>
      <w:kern w:val="0"/>
      <w:sz w:val="24"/>
      <w:szCs w:val="28"/>
    </w:rPr>
  </w:style>
  <w:style w:type="paragraph" w:customStyle="1" w:styleId="2245">
    <w:name w:val="my正文"/>
    <w:basedOn w:val="1"/>
    <w:qFormat/>
    <w:uiPriority w:val="99"/>
    <w:pPr>
      <w:widowControl/>
      <w:spacing w:line="360" w:lineRule="auto"/>
      <w:ind w:firstLine="200" w:firstLineChars="200"/>
      <w:jc w:val="left"/>
    </w:pPr>
    <w:rPr>
      <w:rFonts w:ascii="Times New Roman" w:hAnsi="Times New Roman" w:cs="黑体"/>
      <w:kern w:val="0"/>
      <w:sz w:val="24"/>
      <w:szCs w:val="24"/>
    </w:rPr>
  </w:style>
  <w:style w:type="paragraph" w:customStyle="1" w:styleId="2246">
    <w:name w:val="ymtable"/>
    <w:basedOn w:val="1"/>
    <w:qFormat/>
    <w:uiPriority w:val="99"/>
    <w:pPr>
      <w:widowControl/>
      <w:spacing w:line="320" w:lineRule="atLeast"/>
      <w:jc w:val="left"/>
    </w:pPr>
    <w:rPr>
      <w:rFonts w:ascii="宋体" w:hAnsi="宋体" w:cs="黑体"/>
      <w:kern w:val="0"/>
      <w:sz w:val="22"/>
      <w:szCs w:val="20"/>
    </w:rPr>
  </w:style>
  <w:style w:type="paragraph" w:customStyle="1" w:styleId="2247">
    <w:name w:val="TB_FL"/>
    <w:basedOn w:val="1"/>
    <w:qFormat/>
    <w:uiPriority w:val="99"/>
    <w:pPr>
      <w:widowControl/>
      <w:suppressAutoHyphens/>
      <w:spacing w:before="40" w:after="40" w:line="220" w:lineRule="exact"/>
      <w:jc w:val="left"/>
    </w:pPr>
    <w:rPr>
      <w:rFonts w:ascii="IDCSansSerif" w:hAnsi="IDCSansSerif" w:cs="黑体"/>
      <w:kern w:val="16"/>
      <w:sz w:val="18"/>
      <w:szCs w:val="20"/>
    </w:rPr>
  </w:style>
  <w:style w:type="paragraph" w:customStyle="1" w:styleId="2248">
    <w:name w:val="正文列表1"/>
    <w:basedOn w:val="87"/>
    <w:qFormat/>
    <w:uiPriority w:val="99"/>
    <w:pPr>
      <w:widowControl/>
      <w:adjustRightInd w:val="0"/>
      <w:snapToGrid w:val="0"/>
      <w:spacing w:after="0" w:afterLines="50" w:line="300" w:lineRule="auto"/>
      <w:ind w:firstLine="0"/>
      <w:jc w:val="left"/>
    </w:pPr>
    <w:rPr>
      <w:rFonts w:ascii="宋体" w:hAnsi="宋体"/>
      <w:kern w:val="0"/>
      <w:sz w:val="24"/>
      <w:szCs w:val="24"/>
      <w:lang w:val="zh-CN"/>
    </w:rPr>
  </w:style>
  <w:style w:type="paragraph" w:customStyle="1" w:styleId="2249">
    <w:name w:val="Style Style 正文列表1 + After:  0.5 line + After:  0.5 line"/>
    <w:basedOn w:val="1"/>
    <w:qFormat/>
    <w:uiPriority w:val="99"/>
    <w:pPr>
      <w:widowControl/>
      <w:adjustRightInd w:val="0"/>
      <w:snapToGrid w:val="0"/>
      <w:spacing w:before="120" w:line="360" w:lineRule="auto"/>
      <w:jc w:val="left"/>
    </w:pPr>
    <w:rPr>
      <w:rFonts w:ascii="宋体" w:hAnsi="宋体" w:cs="宋体"/>
      <w:kern w:val="0"/>
      <w:sz w:val="24"/>
      <w:szCs w:val="20"/>
    </w:rPr>
  </w:style>
  <w:style w:type="paragraph" w:customStyle="1" w:styleId="2250">
    <w:name w:val="Highlight"/>
    <w:basedOn w:val="1"/>
    <w:qFormat/>
    <w:uiPriority w:val="99"/>
    <w:pPr>
      <w:widowControl/>
      <w:spacing w:before="240" w:after="120" w:line="288" w:lineRule="auto"/>
      <w:ind w:firstLine="454"/>
      <w:jc w:val="left"/>
    </w:pPr>
    <w:rPr>
      <w:rFonts w:ascii="Times New Roman" w:hAnsi="Times New Roman" w:cs="黑体"/>
      <w:b/>
      <w:kern w:val="0"/>
      <w:sz w:val="24"/>
      <w:szCs w:val="24"/>
      <w:u w:val="single"/>
    </w:rPr>
  </w:style>
  <w:style w:type="paragraph" w:customStyle="1" w:styleId="2251">
    <w:name w:val="Normal1"/>
    <w:basedOn w:val="1"/>
    <w:qFormat/>
    <w:uiPriority w:val="99"/>
    <w:pPr>
      <w:widowControl/>
      <w:overflowPunct w:val="0"/>
      <w:autoSpaceDE w:val="0"/>
      <w:autoSpaceDN w:val="0"/>
      <w:adjustRightInd w:val="0"/>
      <w:jc w:val="left"/>
    </w:pPr>
    <w:rPr>
      <w:rFonts w:ascii="Times New Roman" w:hAnsi="Times New Roman" w:cs="黑体"/>
      <w:kern w:val="0"/>
      <w:sz w:val="20"/>
      <w:szCs w:val="20"/>
    </w:rPr>
  </w:style>
  <w:style w:type="paragraph" w:customStyle="1" w:styleId="2252">
    <w:name w:val="IBM 正文"/>
    <w:basedOn w:val="1"/>
    <w:qFormat/>
    <w:uiPriority w:val="99"/>
    <w:pPr>
      <w:widowControl/>
      <w:spacing w:line="400" w:lineRule="exact"/>
      <w:jc w:val="left"/>
    </w:pPr>
    <w:rPr>
      <w:rFonts w:ascii="Times New Roman" w:hAnsi="Times New Roman" w:cs="黑体"/>
      <w:spacing w:val="20"/>
      <w:kern w:val="0"/>
      <w:sz w:val="24"/>
      <w:szCs w:val="20"/>
    </w:rPr>
  </w:style>
  <w:style w:type="paragraph" w:customStyle="1" w:styleId="2253">
    <w:name w:val="正文00"/>
    <w:basedOn w:val="22"/>
    <w:qFormat/>
    <w:uiPriority w:val="99"/>
    <w:pPr>
      <w:widowControl/>
      <w:tabs>
        <w:tab w:val="left" w:pos="0"/>
      </w:tabs>
      <w:adjustRightInd/>
      <w:spacing w:line="360" w:lineRule="auto"/>
      <w:ind w:firstLine="480"/>
      <w:jc w:val="both"/>
      <w:textAlignment w:val="auto"/>
    </w:pPr>
    <w:rPr>
      <w:rFonts w:ascii="宋体" w:hAnsi="宋体"/>
      <w:kern w:val="28"/>
      <w:sz w:val="24"/>
      <w:szCs w:val="24"/>
      <w:lang w:val="zh-CN"/>
    </w:rPr>
  </w:style>
  <w:style w:type="paragraph" w:customStyle="1" w:styleId="2254">
    <w:name w:val="项目2"/>
    <w:basedOn w:val="1"/>
    <w:link w:val="3731"/>
    <w:qFormat/>
    <w:uiPriority w:val="99"/>
    <w:pPr>
      <w:widowControl/>
      <w:numPr>
        <w:ilvl w:val="0"/>
        <w:numId w:val="106"/>
      </w:numPr>
      <w:spacing w:before="60" w:after="60" w:line="360" w:lineRule="auto"/>
      <w:jc w:val="left"/>
    </w:pPr>
    <w:rPr>
      <w:rFonts w:ascii="Times New Roman" w:hAnsi="Times New Roman" w:cs="黑体"/>
      <w:kern w:val="0"/>
      <w:sz w:val="24"/>
      <w:szCs w:val="20"/>
    </w:rPr>
  </w:style>
  <w:style w:type="paragraph" w:customStyle="1" w:styleId="2255">
    <w:name w:val="表样式"/>
    <w:basedOn w:val="1"/>
    <w:qFormat/>
    <w:uiPriority w:val="99"/>
    <w:pPr>
      <w:widowControl/>
      <w:autoSpaceDE w:val="0"/>
      <w:autoSpaceDN w:val="0"/>
      <w:adjustRightInd w:val="0"/>
      <w:spacing w:before="80" w:after="80"/>
      <w:jc w:val="left"/>
    </w:pPr>
    <w:rPr>
      <w:rFonts w:ascii="Arial" w:hAnsi="Arial" w:cs="Arial"/>
      <w:kern w:val="0"/>
      <w:sz w:val="18"/>
      <w:szCs w:val="18"/>
    </w:rPr>
  </w:style>
  <w:style w:type="paragraph" w:customStyle="1" w:styleId="2256">
    <w:name w:val="图样式"/>
    <w:basedOn w:val="1"/>
    <w:qFormat/>
    <w:uiPriority w:val="99"/>
    <w:pPr>
      <w:keepNext/>
      <w:widowControl/>
      <w:autoSpaceDE w:val="0"/>
      <w:autoSpaceDN w:val="0"/>
      <w:adjustRightInd w:val="0"/>
      <w:spacing w:before="80" w:after="80" w:line="360" w:lineRule="auto"/>
      <w:jc w:val="center"/>
    </w:pPr>
    <w:rPr>
      <w:rFonts w:ascii="Times New Roman" w:hAnsi="Times New Roman" w:cs="黑体"/>
      <w:kern w:val="0"/>
      <w:sz w:val="24"/>
      <w:szCs w:val="20"/>
    </w:rPr>
  </w:style>
  <w:style w:type="paragraph" w:customStyle="1" w:styleId="2257">
    <w:name w:val="表正文中"/>
    <w:qFormat/>
    <w:uiPriority w:val="99"/>
    <w:pPr>
      <w:jc w:val="center"/>
    </w:pPr>
    <w:rPr>
      <w:rFonts w:ascii="Arial" w:hAnsi="Arial" w:eastAsia="宋体" w:cs="Times New Roman"/>
      <w:kern w:val="2"/>
      <w:sz w:val="18"/>
      <w:szCs w:val="24"/>
      <w:lang w:val="en-US" w:eastAsia="zh-CN" w:bidi="ar-SA"/>
    </w:rPr>
  </w:style>
  <w:style w:type="paragraph" w:customStyle="1" w:styleId="2258">
    <w:name w:val="表正文左"/>
    <w:qFormat/>
    <w:uiPriority w:val="99"/>
    <w:pPr>
      <w:numPr>
        <w:ilvl w:val="0"/>
        <w:numId w:val="107"/>
      </w:numPr>
      <w:ind w:left="0" w:firstLine="0"/>
    </w:pPr>
    <w:rPr>
      <w:rFonts w:ascii="Arial" w:hAnsi="Arial" w:eastAsia="宋体" w:cs="Times New Roman"/>
      <w:kern w:val="2"/>
      <w:sz w:val="18"/>
      <w:szCs w:val="24"/>
      <w:lang w:val="en-US" w:eastAsia="zh-CN" w:bidi="ar-SA"/>
    </w:rPr>
  </w:style>
  <w:style w:type="paragraph" w:customStyle="1" w:styleId="2259">
    <w:name w:val="样式 样式 正文缩进表正文正文非缩进±íÕýÎÄÕýÎÄ·ÇËõ½ø特点段1±í±í?y???y??·?????缩... + 首..."/>
    <w:basedOn w:val="1"/>
    <w:qFormat/>
    <w:uiPriority w:val="99"/>
    <w:pPr>
      <w:widowControl/>
      <w:numPr>
        <w:ilvl w:val="0"/>
        <w:numId w:val="108"/>
      </w:numPr>
      <w:spacing w:line="360" w:lineRule="auto"/>
      <w:jc w:val="left"/>
    </w:pPr>
    <w:rPr>
      <w:rFonts w:ascii="新宋体" w:hAnsi="新宋体" w:eastAsia="新宋体" w:cs="宋体"/>
      <w:kern w:val="0"/>
      <w:sz w:val="24"/>
      <w:szCs w:val="20"/>
    </w:rPr>
  </w:style>
  <w:style w:type="paragraph" w:customStyle="1" w:styleId="2260">
    <w:name w:val="Char2 Char Char Char"/>
    <w:basedOn w:val="1"/>
    <w:qFormat/>
    <w:uiPriority w:val="99"/>
    <w:pPr>
      <w:widowControl/>
      <w:jc w:val="left"/>
    </w:pPr>
    <w:rPr>
      <w:rFonts w:ascii="Tahoma" w:hAnsi="Tahoma" w:cs="黑体"/>
      <w:kern w:val="0"/>
      <w:sz w:val="24"/>
      <w:szCs w:val="20"/>
    </w:rPr>
  </w:style>
  <w:style w:type="paragraph" w:customStyle="1" w:styleId="2261">
    <w:name w:val="Char3 Char Char Char"/>
    <w:basedOn w:val="1"/>
    <w:qFormat/>
    <w:uiPriority w:val="99"/>
    <w:pPr>
      <w:widowControl/>
      <w:spacing w:after="160" w:line="240" w:lineRule="exact"/>
      <w:jc w:val="left"/>
    </w:pPr>
    <w:rPr>
      <w:rFonts w:ascii="Verdana" w:hAnsi="Verdana" w:cs="黑体"/>
      <w:kern w:val="0"/>
      <w:sz w:val="20"/>
      <w:szCs w:val="20"/>
      <w:lang w:eastAsia="en-US"/>
    </w:rPr>
  </w:style>
  <w:style w:type="paragraph" w:customStyle="1" w:styleId="2262">
    <w:name w:val="表格内字体"/>
    <w:basedOn w:val="1"/>
    <w:qFormat/>
    <w:uiPriority w:val="99"/>
    <w:pPr>
      <w:widowControl/>
      <w:spacing w:line="240" w:lineRule="atLeast"/>
      <w:jc w:val="center"/>
    </w:pPr>
    <w:rPr>
      <w:rFonts w:ascii="Arial" w:hAnsi="Arial" w:eastAsia="仿宋_GB2312" w:cs="Arial"/>
      <w:kern w:val="0"/>
      <w:sz w:val="24"/>
      <w:szCs w:val="21"/>
    </w:rPr>
  </w:style>
  <w:style w:type="paragraph" w:customStyle="1" w:styleId="2263">
    <w:name w:val="样式 小四 行距: 固定值 28 磅"/>
    <w:basedOn w:val="1"/>
    <w:qFormat/>
    <w:uiPriority w:val="99"/>
    <w:pPr>
      <w:widowControl/>
      <w:tabs>
        <w:tab w:val="left" w:pos="792"/>
      </w:tabs>
      <w:spacing w:line="600" w:lineRule="exact"/>
      <w:ind w:right="210" w:rightChars="100" w:firstLine="480" w:firstLineChars="200"/>
      <w:jc w:val="left"/>
    </w:pPr>
    <w:rPr>
      <w:rFonts w:ascii="黑体" w:hAnsi="Times New Roman" w:eastAsia="黑体" w:cs="黑体"/>
      <w:kern w:val="0"/>
      <w:sz w:val="24"/>
      <w:szCs w:val="24"/>
    </w:rPr>
  </w:style>
  <w:style w:type="paragraph" w:customStyle="1" w:styleId="2264">
    <w:name w:val="Car Car Char Char"/>
    <w:basedOn w:val="1"/>
    <w:semiHidden/>
    <w:qFormat/>
    <w:uiPriority w:val="99"/>
    <w:pPr>
      <w:widowControl/>
      <w:jc w:val="left"/>
    </w:pPr>
    <w:rPr>
      <w:rFonts w:ascii="Arial" w:hAnsi="Arial" w:cs="Arial"/>
      <w:kern w:val="0"/>
      <w:sz w:val="24"/>
      <w:szCs w:val="20"/>
    </w:rPr>
  </w:style>
  <w:style w:type="paragraph" w:customStyle="1" w:styleId="2265">
    <w:name w:val="样式 样式 标题 4Heading 4 Charh4PIM 4H4 + 加宽量  1 磅 + 段前: 1 行 段后: 1 行"/>
    <w:basedOn w:val="1"/>
    <w:qFormat/>
    <w:uiPriority w:val="99"/>
    <w:pPr>
      <w:keepNext/>
      <w:keepLines/>
      <w:widowControl/>
      <w:tabs>
        <w:tab w:val="left" w:pos="864"/>
      </w:tabs>
      <w:spacing w:beforeLines="100" w:afterLines="100" w:line="360" w:lineRule="auto"/>
      <w:ind w:left="864" w:hanging="864"/>
      <w:jc w:val="left"/>
      <w:outlineLvl w:val="3"/>
    </w:pPr>
    <w:rPr>
      <w:rFonts w:ascii="Arial" w:hAnsi="Arial" w:eastAsia="黑体" w:cs="宋体"/>
      <w:spacing w:val="10"/>
      <w:kern w:val="0"/>
      <w:sz w:val="24"/>
      <w:szCs w:val="24"/>
    </w:rPr>
  </w:style>
  <w:style w:type="paragraph" w:customStyle="1" w:styleId="2266">
    <w:name w:val="Number"/>
    <w:basedOn w:val="1"/>
    <w:qFormat/>
    <w:uiPriority w:val="99"/>
    <w:pPr>
      <w:widowControl/>
      <w:numPr>
        <w:ilvl w:val="0"/>
        <w:numId w:val="109"/>
      </w:numPr>
      <w:tabs>
        <w:tab w:val="left" w:pos="7920"/>
      </w:tabs>
      <w:adjustRightInd w:val="0"/>
      <w:snapToGrid w:val="0"/>
      <w:jc w:val="left"/>
    </w:pPr>
    <w:rPr>
      <w:rFonts w:ascii="Arial" w:hAnsi="Arial" w:cs="黑体"/>
      <w:kern w:val="0"/>
      <w:sz w:val="24"/>
      <w:szCs w:val="20"/>
      <w:lang w:val="en-GB"/>
    </w:rPr>
  </w:style>
  <w:style w:type="paragraph" w:customStyle="1" w:styleId="2267">
    <w:name w:val="Bullet with text 3"/>
    <w:basedOn w:val="1"/>
    <w:qFormat/>
    <w:uiPriority w:val="99"/>
    <w:pPr>
      <w:widowControl/>
      <w:tabs>
        <w:tab w:val="left" w:pos="1080"/>
      </w:tabs>
      <w:spacing w:line="360" w:lineRule="auto"/>
      <w:ind w:left="1080" w:hanging="360"/>
      <w:jc w:val="left"/>
    </w:pPr>
    <w:rPr>
      <w:rFonts w:ascii="Futura Bk" w:hAnsi="Futura Bk" w:cs="黑体"/>
      <w:kern w:val="0"/>
      <w:sz w:val="20"/>
      <w:szCs w:val="20"/>
      <w:lang w:val="en-GB" w:eastAsia="en-US"/>
    </w:rPr>
  </w:style>
  <w:style w:type="paragraph" w:customStyle="1" w:styleId="2268">
    <w:name w:val="正文11"/>
    <w:basedOn w:val="1"/>
    <w:next w:val="1"/>
    <w:qFormat/>
    <w:uiPriority w:val="99"/>
    <w:pPr>
      <w:widowControl/>
      <w:ind w:left="1100"/>
      <w:jc w:val="left"/>
    </w:pPr>
    <w:rPr>
      <w:rFonts w:ascii="Garamond" w:hAnsi="Garamond" w:cs="黑体"/>
      <w:b/>
      <w:kern w:val="0"/>
      <w:sz w:val="24"/>
      <w:szCs w:val="20"/>
    </w:rPr>
  </w:style>
  <w:style w:type="paragraph" w:customStyle="1" w:styleId="2269">
    <w:name w:val="UH正文3"/>
    <w:qFormat/>
    <w:uiPriority w:val="99"/>
    <w:pPr>
      <w:spacing w:line="360" w:lineRule="auto"/>
    </w:pPr>
    <w:rPr>
      <w:rFonts w:ascii="Calibri" w:hAnsi="Calibri" w:eastAsia="宋体" w:cs="Times New Roman"/>
      <w:b/>
      <w:kern w:val="2"/>
      <w:sz w:val="24"/>
      <w:szCs w:val="21"/>
      <w:lang w:val="en-US" w:eastAsia="zh-CN" w:bidi="ar-SA"/>
    </w:rPr>
  </w:style>
  <w:style w:type="paragraph" w:customStyle="1" w:styleId="2270">
    <w:name w:val="正文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1">
    <w:name w:val="正文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2">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3">
    <w:name w:val="正文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4">
    <w:name w:val="正文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5">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6">
    <w:name w:val="正文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7">
    <w:name w:val="正文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8">
    <w:name w:val="正文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9">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0">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1">
    <w:name w:val="正文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2">
    <w:name w:val="正文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3">
    <w:name w:val="正文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4">
    <w:name w:val="正文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5">
    <w:name w:val="正文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6">
    <w:name w:val="正文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7">
    <w:name w:val="正文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8">
    <w:name w:val="正文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9">
    <w:name w:val="正文文本缩进 22"/>
    <w:basedOn w:val="1"/>
    <w:qFormat/>
    <w:uiPriority w:val="99"/>
    <w:pPr>
      <w:widowControl/>
      <w:ind w:left="630" w:firstLine="359"/>
      <w:jc w:val="left"/>
    </w:pPr>
    <w:rPr>
      <w:rFonts w:ascii="Times New Roman" w:hAnsi="Times New Roman" w:cs="黑体"/>
      <w:i/>
      <w:iCs/>
      <w:color w:val="0000FF"/>
      <w:kern w:val="0"/>
      <w:sz w:val="24"/>
      <w:szCs w:val="20"/>
    </w:rPr>
  </w:style>
  <w:style w:type="table" w:customStyle="1" w:styleId="2290">
    <w:name w:val="中等深浅网格 21"/>
    <w:basedOn w:val="89"/>
    <w:qFormat/>
    <w:uiPriority w:val="1"/>
    <w:rPr>
      <w:kern w:val="2"/>
      <w:sz w:val="21"/>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cPr>
        <w:shd w:val="clear" w:color="auto" w:fill="E6E6E6"/>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character" w:customStyle="1" w:styleId="2291">
    <w:name w:val="表格第一行 Char"/>
    <w:link w:val="2292"/>
    <w:qFormat/>
    <w:locked/>
    <w:uiPriority w:val="0"/>
    <w:rPr>
      <w:rFonts w:ascii="Times New Roman" w:hAnsi="Times New Roman"/>
      <w:b/>
      <w:szCs w:val="21"/>
    </w:rPr>
  </w:style>
  <w:style w:type="paragraph" w:customStyle="1" w:styleId="2292">
    <w:name w:val="表格第一行"/>
    <w:basedOn w:val="1"/>
    <w:link w:val="2291"/>
    <w:qFormat/>
    <w:uiPriority w:val="0"/>
    <w:pPr>
      <w:widowControl/>
      <w:spacing w:line="276" w:lineRule="auto"/>
      <w:jc w:val="center"/>
    </w:pPr>
    <w:rPr>
      <w:rFonts w:ascii="Times New Roman" w:hAnsi="Times New Roman"/>
      <w:b/>
      <w:kern w:val="0"/>
      <w:sz w:val="20"/>
      <w:szCs w:val="21"/>
    </w:rPr>
  </w:style>
  <w:style w:type="paragraph" w:customStyle="1" w:styleId="2293">
    <w:name w:val="样式 标题 1 + 四号 左侧:  0 厘米 悬挂缩进: 0.74 厘米 段前: 6 磅 段后: 6 磅 行距: 单倍..."/>
    <w:basedOn w:val="3"/>
    <w:qFormat/>
    <w:uiPriority w:val="99"/>
    <w:pPr>
      <w:keepNext/>
      <w:pageBreakBefore w:val="0"/>
      <w:widowControl/>
      <w:numPr>
        <w:numId w:val="0"/>
      </w:numPr>
      <w:tabs>
        <w:tab w:val="left" w:pos="137"/>
      </w:tabs>
      <w:autoSpaceDE/>
      <w:spacing w:before="120" w:after="120" w:line="240" w:lineRule="auto"/>
      <w:ind w:left="137" w:hanging="425"/>
    </w:pPr>
    <w:rPr>
      <w:bCs w:val="0"/>
      <w:kern w:val="2"/>
      <w:sz w:val="28"/>
      <w:szCs w:val="20"/>
      <w:lang w:val="zh-CN"/>
    </w:rPr>
  </w:style>
  <w:style w:type="character" w:customStyle="1" w:styleId="2294">
    <w:name w:val="样式 首行缩进:  2 字符5 Char Char"/>
    <w:link w:val="2295"/>
    <w:qFormat/>
    <w:locked/>
    <w:uiPriority w:val="0"/>
    <w:rPr>
      <w:rFonts w:ascii="宋体" w:hAnsi="宋体" w:cs="宋体"/>
    </w:rPr>
  </w:style>
  <w:style w:type="paragraph" w:customStyle="1" w:styleId="2295">
    <w:name w:val="样式 首行缩进:  2 字符5"/>
    <w:basedOn w:val="1"/>
    <w:link w:val="2294"/>
    <w:qFormat/>
    <w:uiPriority w:val="0"/>
    <w:pPr>
      <w:widowControl/>
      <w:spacing w:before="120" w:line="360" w:lineRule="auto"/>
      <w:ind w:firstLine="480" w:firstLineChars="200"/>
      <w:jc w:val="left"/>
    </w:pPr>
    <w:rPr>
      <w:rFonts w:ascii="宋体" w:hAnsi="宋体" w:cs="宋体"/>
      <w:kern w:val="0"/>
      <w:sz w:val="20"/>
      <w:szCs w:val="20"/>
    </w:rPr>
  </w:style>
  <w:style w:type="character" w:customStyle="1" w:styleId="2296">
    <w:name w:val="重点 Char"/>
    <w:link w:val="2297"/>
    <w:qFormat/>
    <w:locked/>
    <w:uiPriority w:val="0"/>
    <w:rPr>
      <w:rFonts w:ascii="Arial" w:hAnsi="宋体" w:eastAsia="黑体" w:cs="Arial"/>
      <w:b/>
      <w:sz w:val="28"/>
      <w:szCs w:val="28"/>
      <w:lang w:val="zh-CN"/>
    </w:rPr>
  </w:style>
  <w:style w:type="paragraph" w:customStyle="1" w:styleId="2297">
    <w:name w:val="重点"/>
    <w:basedOn w:val="1"/>
    <w:link w:val="2296"/>
    <w:qFormat/>
    <w:uiPriority w:val="0"/>
    <w:pPr>
      <w:widowControl/>
      <w:spacing w:line="480" w:lineRule="auto"/>
      <w:ind w:firstLine="562" w:firstLineChars="200"/>
      <w:jc w:val="left"/>
    </w:pPr>
    <w:rPr>
      <w:rFonts w:ascii="Arial" w:hAnsi="宋体" w:eastAsia="黑体" w:cs="Arial"/>
      <w:b/>
      <w:kern w:val="0"/>
      <w:sz w:val="28"/>
      <w:szCs w:val="28"/>
      <w:lang w:val="zh-CN"/>
    </w:rPr>
  </w:style>
  <w:style w:type="paragraph" w:customStyle="1" w:styleId="2298">
    <w:name w:val="SANGFOR_2_封面日期"/>
    <w:basedOn w:val="1"/>
    <w:qFormat/>
    <w:uiPriority w:val="99"/>
    <w:pPr>
      <w:widowControl/>
      <w:jc w:val="center"/>
    </w:pPr>
    <w:rPr>
      <w:rFonts w:ascii="Times New Roman" w:hAnsi="Times New Roman" w:eastAsia="隶书" w:cs="黑体"/>
      <w:b/>
      <w:kern w:val="0"/>
      <w:sz w:val="32"/>
      <w:szCs w:val="24"/>
    </w:rPr>
  </w:style>
  <w:style w:type="paragraph" w:customStyle="1" w:styleId="2299">
    <w:name w:val="SANGFOR_1_封面"/>
    <w:basedOn w:val="1"/>
    <w:next w:val="1"/>
    <w:qFormat/>
    <w:uiPriority w:val="99"/>
    <w:pPr>
      <w:widowControl/>
      <w:spacing w:before="240" w:after="60"/>
      <w:jc w:val="center"/>
      <w:outlineLvl w:val="0"/>
    </w:pPr>
    <w:rPr>
      <w:rFonts w:ascii="Times New Roman" w:hAnsi="Times New Roman" w:eastAsia="隶书" w:cs="Arial"/>
      <w:bCs/>
      <w:kern w:val="0"/>
      <w:sz w:val="84"/>
      <w:szCs w:val="84"/>
    </w:rPr>
  </w:style>
  <w:style w:type="paragraph" w:customStyle="1" w:styleId="2300">
    <w:name w:val="SANGFOR_3_目录标题"/>
    <w:basedOn w:val="28"/>
    <w:next w:val="1"/>
    <w:qFormat/>
    <w:uiPriority w:val="99"/>
    <w:pPr>
      <w:widowControl/>
      <w:jc w:val="center"/>
    </w:pPr>
    <w:rPr>
      <w:rFonts w:ascii="Times New Roman" w:hAnsi="Times New Roman" w:eastAsia="隶书" w:cs="Arial"/>
      <w:bCs w:val="0"/>
      <w:kern w:val="0"/>
      <w:sz w:val="52"/>
      <w:szCs w:val="52"/>
    </w:rPr>
  </w:style>
  <w:style w:type="paragraph" w:customStyle="1" w:styleId="2301">
    <w:name w:val="SANGFOR_5_页脚文字"/>
    <w:basedOn w:val="1"/>
    <w:qFormat/>
    <w:uiPriority w:val="99"/>
    <w:pPr>
      <w:widowControl/>
      <w:tabs>
        <w:tab w:val="center" w:pos="4153"/>
        <w:tab w:val="right" w:pos="8306"/>
      </w:tabs>
      <w:wordWrap w:val="0"/>
      <w:snapToGrid w:val="0"/>
      <w:ind w:right="360"/>
      <w:jc w:val="right"/>
    </w:pPr>
    <w:rPr>
      <w:rFonts w:ascii="Times New Roman" w:hAnsi="Times New Roman" w:cs="黑体"/>
      <w:kern w:val="0"/>
      <w:sz w:val="18"/>
      <w:szCs w:val="18"/>
    </w:rPr>
  </w:style>
  <w:style w:type="paragraph" w:customStyle="1" w:styleId="2302">
    <w:name w:val="SANGFOR_6_正文"/>
    <w:basedOn w:val="1"/>
    <w:link w:val="2304"/>
    <w:qFormat/>
    <w:uiPriority w:val="99"/>
    <w:pPr>
      <w:widowControl/>
      <w:spacing w:line="360" w:lineRule="auto"/>
      <w:ind w:firstLine="420"/>
      <w:jc w:val="left"/>
    </w:pPr>
    <w:rPr>
      <w:rFonts w:ascii="Times New Roman" w:hAnsi="Times New Roman"/>
      <w:kern w:val="0"/>
      <w:sz w:val="24"/>
      <w:szCs w:val="24"/>
      <w:lang w:val="zh-CN"/>
    </w:rPr>
  </w:style>
  <w:style w:type="paragraph" w:customStyle="1" w:styleId="2303">
    <w:name w:val="SANGFOR_1_标题1"/>
    <w:basedOn w:val="3"/>
    <w:next w:val="2302"/>
    <w:qFormat/>
    <w:uiPriority w:val="99"/>
    <w:pPr>
      <w:keepNext/>
      <w:keepLines/>
      <w:pageBreakBefore w:val="0"/>
      <w:widowControl/>
      <w:numPr>
        <w:numId w:val="110"/>
      </w:numPr>
      <w:tabs>
        <w:tab w:val="left" w:pos="1206"/>
      </w:tabs>
      <w:autoSpaceDE/>
      <w:spacing w:before="0" w:beforeLines="150" w:after="0" w:afterLines="50" w:line="240" w:lineRule="auto"/>
      <w:jc w:val="both"/>
    </w:pPr>
    <w:rPr>
      <w:bCs w:val="0"/>
      <w:sz w:val="32"/>
      <w:szCs w:val="32"/>
      <w:lang w:val="zh-CN"/>
    </w:rPr>
  </w:style>
  <w:style w:type="character" w:customStyle="1" w:styleId="2304">
    <w:name w:val="SANGFOR_6_正文 Char"/>
    <w:link w:val="2302"/>
    <w:qFormat/>
    <w:locked/>
    <w:uiPriority w:val="99"/>
    <w:rPr>
      <w:rFonts w:ascii="Times New Roman" w:hAnsi="Times New Roman"/>
      <w:sz w:val="24"/>
      <w:szCs w:val="24"/>
      <w:lang w:val="zh-CN" w:eastAsia="zh-CN"/>
    </w:rPr>
  </w:style>
  <w:style w:type="paragraph" w:customStyle="1" w:styleId="2305">
    <w:name w:val="SANGFOR_2_标题2"/>
    <w:basedOn w:val="4"/>
    <w:next w:val="2302"/>
    <w:qFormat/>
    <w:uiPriority w:val="99"/>
    <w:pPr>
      <w:widowControl/>
      <w:numPr>
        <w:numId w:val="110"/>
      </w:numPr>
      <w:tabs>
        <w:tab w:val="left" w:pos="567"/>
      </w:tabs>
      <w:spacing w:before="0" w:beforeLines="50" w:after="0" w:afterLines="50" w:line="240" w:lineRule="auto"/>
      <w:ind w:left="68" w:leftChars="68" w:hanging="132" w:hangingChars="132"/>
    </w:pPr>
    <w:rPr>
      <w:rFonts w:ascii="Times New Roman" w:hAnsi="Times New Roman" w:eastAsia="宋体"/>
      <w:kern w:val="0"/>
      <w:sz w:val="30"/>
      <w:szCs w:val="30"/>
      <w:lang w:val="zh-CN"/>
    </w:rPr>
  </w:style>
  <w:style w:type="paragraph" w:customStyle="1" w:styleId="2306">
    <w:name w:val="SANGFOR_3_标题3"/>
    <w:basedOn w:val="5"/>
    <w:next w:val="2302"/>
    <w:qFormat/>
    <w:uiPriority w:val="99"/>
    <w:pPr>
      <w:numPr>
        <w:numId w:val="110"/>
      </w:numPr>
      <w:tabs>
        <w:tab w:val="left" w:pos="2484"/>
      </w:tabs>
      <w:spacing w:before="260" w:beforeLines="50" w:after="260" w:afterLines="50" w:line="240" w:lineRule="auto"/>
      <w:jc w:val="left"/>
    </w:pPr>
    <w:rPr>
      <w:rFonts w:ascii="Times New Roman" w:hAnsi="Times New Roman"/>
      <w:kern w:val="0"/>
      <w:szCs w:val="28"/>
      <w:lang w:val="zh-CN"/>
    </w:rPr>
  </w:style>
  <w:style w:type="paragraph" w:customStyle="1" w:styleId="2307">
    <w:name w:val="SANGFOR_4_标题4"/>
    <w:basedOn w:val="6"/>
    <w:next w:val="2302"/>
    <w:qFormat/>
    <w:uiPriority w:val="99"/>
    <w:pPr>
      <w:widowControl/>
      <w:numPr>
        <w:numId w:val="110"/>
      </w:numPr>
      <w:tabs>
        <w:tab w:val="left" w:pos="567"/>
      </w:tabs>
      <w:spacing w:before="0" w:beforeLines="50" w:after="0" w:afterLines="50" w:line="240" w:lineRule="auto"/>
      <w:jc w:val="left"/>
    </w:pPr>
    <w:rPr>
      <w:kern w:val="0"/>
      <w:szCs w:val="24"/>
      <w:lang w:val="zh-CN"/>
    </w:rPr>
  </w:style>
  <w:style w:type="paragraph" w:customStyle="1" w:styleId="2308">
    <w:name w:val="SANGFOR_5_标题5"/>
    <w:basedOn w:val="7"/>
    <w:next w:val="2302"/>
    <w:qFormat/>
    <w:uiPriority w:val="99"/>
    <w:pPr>
      <w:widowControl/>
      <w:numPr>
        <w:ilvl w:val="4"/>
        <w:numId w:val="110"/>
      </w:numPr>
      <w:spacing w:before="0" w:beforeLines="50" w:after="0" w:afterLines="50" w:line="360" w:lineRule="auto"/>
      <w:jc w:val="left"/>
    </w:pPr>
    <w:rPr>
      <w:kern w:val="0"/>
      <w:sz w:val="21"/>
      <w:szCs w:val="21"/>
      <w:lang w:val="zh-CN"/>
    </w:rPr>
  </w:style>
  <w:style w:type="character" w:customStyle="1" w:styleId="2309">
    <w:name w:val="SANGFOR_7_图表标注 Char"/>
    <w:link w:val="2310"/>
    <w:qFormat/>
    <w:locked/>
    <w:uiPriority w:val="0"/>
    <w:rPr>
      <w:rFonts w:ascii="Times New Roman" w:hAnsi="Times New Roman" w:eastAsia="楷体_GB2312"/>
      <w:szCs w:val="18"/>
    </w:rPr>
  </w:style>
  <w:style w:type="paragraph" w:customStyle="1" w:styleId="2310">
    <w:name w:val="SANGFOR_7_图表标注"/>
    <w:basedOn w:val="1"/>
    <w:next w:val="2302"/>
    <w:link w:val="2309"/>
    <w:qFormat/>
    <w:uiPriority w:val="0"/>
    <w:pPr>
      <w:widowControl/>
      <w:spacing w:beforeLines="50" w:afterLines="50"/>
      <w:jc w:val="center"/>
    </w:pPr>
    <w:rPr>
      <w:rFonts w:ascii="Times New Roman" w:hAnsi="Times New Roman" w:eastAsia="楷体_GB2312"/>
      <w:kern w:val="0"/>
      <w:sz w:val="20"/>
      <w:szCs w:val="18"/>
    </w:rPr>
  </w:style>
  <w:style w:type="paragraph" w:customStyle="1" w:styleId="2311">
    <w:name w:val="SANGFOR_8_表格文字"/>
    <w:basedOn w:val="1"/>
    <w:qFormat/>
    <w:uiPriority w:val="99"/>
    <w:pPr>
      <w:widowControl/>
      <w:snapToGrid w:val="0"/>
      <w:jc w:val="left"/>
    </w:pPr>
    <w:rPr>
      <w:rFonts w:ascii="Times New Roman" w:hAnsi="Times New Roman" w:cs="黑体"/>
      <w:kern w:val="0"/>
      <w:sz w:val="24"/>
      <w:szCs w:val="21"/>
    </w:rPr>
  </w:style>
  <w:style w:type="paragraph" w:customStyle="1" w:styleId="2312">
    <w:name w:val="SANGFOR_9_封底字体"/>
    <w:basedOn w:val="2302"/>
    <w:qFormat/>
    <w:uiPriority w:val="99"/>
    <w:pPr>
      <w:ind w:firstLine="0"/>
      <w:jc w:val="center"/>
    </w:pPr>
    <w:rPr>
      <w:rFonts w:ascii="Arial Unicode MS" w:hAnsi="Arial Unicode MS" w:eastAsia="微软雅黑"/>
      <w:b/>
      <w:color w:val="2E58AC"/>
      <w:szCs w:val="21"/>
    </w:rPr>
  </w:style>
  <w:style w:type="paragraph" w:customStyle="1" w:styleId="2313">
    <w:name w:val="SANGFOR_6_1级编号"/>
    <w:basedOn w:val="2302"/>
    <w:qFormat/>
    <w:uiPriority w:val="99"/>
    <w:pPr>
      <w:numPr>
        <w:ilvl w:val="0"/>
        <w:numId w:val="111"/>
      </w:numPr>
      <w:tabs>
        <w:tab w:val="left" w:pos="420"/>
        <w:tab w:val="clear" w:pos="0"/>
      </w:tabs>
      <w:ind w:left="420" w:hanging="420"/>
    </w:pPr>
  </w:style>
  <w:style w:type="paragraph" w:customStyle="1" w:styleId="2314">
    <w:name w:val="SANGFOR_7_2级编号"/>
    <w:basedOn w:val="2302"/>
    <w:qFormat/>
    <w:uiPriority w:val="99"/>
    <w:pPr>
      <w:numPr>
        <w:ilvl w:val="0"/>
        <w:numId w:val="112"/>
      </w:numPr>
      <w:tabs>
        <w:tab w:val="left" w:pos="420"/>
        <w:tab w:val="clear" w:pos="0"/>
      </w:tabs>
      <w:ind w:left="420" w:hanging="420"/>
    </w:pPr>
  </w:style>
  <w:style w:type="paragraph" w:customStyle="1" w:styleId="2315">
    <w:name w:val="SANGFOR_8_3级编号"/>
    <w:basedOn w:val="2302"/>
    <w:qFormat/>
    <w:uiPriority w:val="99"/>
    <w:pPr>
      <w:numPr>
        <w:ilvl w:val="0"/>
        <w:numId w:val="113"/>
      </w:numPr>
      <w:tabs>
        <w:tab w:val="left" w:pos="425"/>
        <w:tab w:val="left" w:pos="840"/>
        <w:tab w:val="clear" w:pos="0"/>
      </w:tabs>
      <w:ind w:left="840" w:hanging="425"/>
    </w:pPr>
  </w:style>
  <w:style w:type="character" w:customStyle="1" w:styleId="2316">
    <w:name w:val="样式 SANGFOR_6_正文 + Char"/>
    <w:link w:val="2317"/>
    <w:qFormat/>
    <w:locked/>
    <w:uiPriority w:val="0"/>
  </w:style>
  <w:style w:type="paragraph" w:customStyle="1" w:styleId="2317">
    <w:name w:val="样式 SANGFOR_6_正文 +"/>
    <w:basedOn w:val="2302"/>
    <w:link w:val="2316"/>
    <w:qFormat/>
    <w:uiPriority w:val="0"/>
    <w:pPr>
      <w:ind w:firstLine="200" w:firstLineChars="200"/>
    </w:pPr>
    <w:rPr>
      <w:rFonts w:ascii="Calibri" w:hAnsi="Calibri"/>
      <w:sz w:val="20"/>
      <w:szCs w:val="20"/>
      <w:lang w:val="en-US"/>
    </w:rPr>
  </w:style>
  <w:style w:type="character" w:customStyle="1" w:styleId="2318">
    <w:name w:val="样式 SANGFOR_6_正文 +1 Char"/>
    <w:link w:val="2319"/>
    <w:qFormat/>
    <w:locked/>
    <w:uiPriority w:val="0"/>
  </w:style>
  <w:style w:type="paragraph" w:customStyle="1" w:styleId="2319">
    <w:name w:val="样式 SANGFOR_6_正文 +1"/>
    <w:basedOn w:val="2302"/>
    <w:link w:val="2318"/>
    <w:qFormat/>
    <w:uiPriority w:val="0"/>
    <w:pPr>
      <w:ind w:firstLine="200" w:firstLineChars="200"/>
    </w:pPr>
    <w:rPr>
      <w:rFonts w:ascii="Calibri" w:hAnsi="Calibri"/>
      <w:sz w:val="20"/>
      <w:szCs w:val="20"/>
      <w:lang w:val="en-US"/>
    </w:rPr>
  </w:style>
  <w:style w:type="paragraph" w:customStyle="1" w:styleId="2320">
    <w:name w:val="样式 SANGFOR_6_正文 + Arial"/>
    <w:basedOn w:val="2302"/>
    <w:qFormat/>
    <w:uiPriority w:val="99"/>
    <w:pPr>
      <w:ind w:firstLine="200" w:firstLineChars="200"/>
    </w:pPr>
    <w:rPr>
      <w:rFonts w:ascii="Arial" w:hAnsi="Arial"/>
    </w:rPr>
  </w:style>
  <w:style w:type="paragraph" w:customStyle="1" w:styleId="2321">
    <w:name w:val="Pa8"/>
    <w:basedOn w:val="36"/>
    <w:next w:val="36"/>
    <w:qFormat/>
    <w:uiPriority w:val="99"/>
    <w:pPr>
      <w:spacing w:line="161" w:lineRule="atLeast"/>
    </w:pPr>
    <w:rPr>
      <w:rFonts w:ascii="FZDaHei-B02S" w:hAnsi="Calibri" w:eastAsia="FZDaHei-B02S" w:cs="Times New Roman"/>
      <w:sz w:val="24"/>
      <w:szCs w:val="24"/>
    </w:rPr>
  </w:style>
  <w:style w:type="paragraph" w:customStyle="1" w:styleId="2322">
    <w:name w:val="图内文字"/>
    <w:basedOn w:val="1"/>
    <w:qFormat/>
    <w:uiPriority w:val="99"/>
    <w:pPr>
      <w:widowControl/>
      <w:tabs>
        <w:tab w:val="right" w:pos="-2120"/>
      </w:tabs>
      <w:adjustRightInd w:val="0"/>
      <w:snapToGrid w:val="0"/>
      <w:spacing w:line="440" w:lineRule="exact"/>
      <w:ind w:firstLine="50" w:firstLineChars="50"/>
      <w:jc w:val="left"/>
    </w:pPr>
    <w:rPr>
      <w:rFonts w:ascii="Arial" w:hAnsi="Arial" w:cs="黑体"/>
      <w:spacing w:val="-4"/>
      <w:kern w:val="0"/>
      <w:sz w:val="24"/>
      <w:szCs w:val="20"/>
    </w:rPr>
  </w:style>
  <w:style w:type="paragraph" w:customStyle="1" w:styleId="2323">
    <w:name w:val="小标号"/>
    <w:basedOn w:val="1"/>
    <w:next w:val="1"/>
    <w:qFormat/>
    <w:uiPriority w:val="99"/>
    <w:pPr>
      <w:widowControl/>
      <w:tabs>
        <w:tab w:val="left" w:pos="567"/>
      </w:tabs>
      <w:snapToGrid w:val="0"/>
      <w:spacing w:line="460" w:lineRule="atLeast"/>
      <w:jc w:val="left"/>
    </w:pPr>
    <w:rPr>
      <w:rFonts w:ascii="宋体" w:hAnsi="Arial" w:cs="黑体"/>
      <w:spacing w:val="6"/>
      <w:kern w:val="0"/>
      <w:sz w:val="24"/>
      <w:szCs w:val="20"/>
    </w:rPr>
  </w:style>
  <w:style w:type="paragraph" w:customStyle="1" w:styleId="2324">
    <w:name w:val="标号"/>
    <w:basedOn w:val="7"/>
    <w:qFormat/>
    <w:uiPriority w:val="99"/>
    <w:pPr>
      <w:widowControl/>
      <w:numPr>
        <w:ilvl w:val="4"/>
        <w:numId w:val="114"/>
      </w:numPr>
      <w:snapToGrid w:val="0"/>
      <w:spacing w:before="0" w:after="0" w:line="460" w:lineRule="atLeast"/>
      <w:jc w:val="left"/>
      <w:outlineLvl w:val="9"/>
    </w:pPr>
    <w:rPr>
      <w:rFonts w:ascii="Arial" w:hAnsi="Arial" w:eastAsia="黑体"/>
      <w:bCs w:val="0"/>
      <w:spacing w:val="6"/>
      <w:kern w:val="0"/>
      <w:sz w:val="24"/>
      <w:szCs w:val="20"/>
      <w:lang w:val="zh-CN"/>
    </w:rPr>
  </w:style>
  <w:style w:type="paragraph" w:customStyle="1" w:styleId="2325">
    <w:name w:val="正文列4_2"/>
    <w:basedOn w:val="1"/>
    <w:qFormat/>
    <w:uiPriority w:val="99"/>
    <w:pPr>
      <w:widowControl/>
      <w:spacing w:line="360" w:lineRule="exact"/>
      <w:ind w:firstLine="403"/>
      <w:jc w:val="left"/>
    </w:pPr>
    <w:rPr>
      <w:rFonts w:ascii="宋体" w:hAnsi="宋体" w:cs="黑体"/>
      <w:kern w:val="0"/>
      <w:sz w:val="24"/>
      <w:szCs w:val="20"/>
    </w:rPr>
  </w:style>
  <w:style w:type="paragraph" w:customStyle="1" w:styleId="2326">
    <w:name w:val="分发表内容"/>
    <w:basedOn w:val="1"/>
    <w:qFormat/>
    <w:uiPriority w:val="99"/>
    <w:pPr>
      <w:widowControl/>
      <w:adjustRightInd w:val="0"/>
      <w:spacing w:before="120" w:after="120"/>
      <w:jc w:val="center"/>
    </w:pPr>
    <w:rPr>
      <w:rFonts w:ascii="仿宋_GB2312" w:hAnsi="Times New Roman" w:eastAsia="仿宋_GB2312" w:cs="黑体"/>
      <w:kern w:val="0"/>
      <w:sz w:val="24"/>
      <w:szCs w:val="20"/>
    </w:rPr>
  </w:style>
  <w:style w:type="paragraph" w:customStyle="1" w:styleId="2327">
    <w:name w:val="文档正文 Char Char Char"/>
    <w:basedOn w:val="1"/>
    <w:qFormat/>
    <w:uiPriority w:val="99"/>
    <w:pPr>
      <w:widowControl/>
      <w:adjustRightInd w:val="0"/>
      <w:spacing w:line="500" w:lineRule="exact"/>
      <w:ind w:firstLine="567"/>
      <w:jc w:val="left"/>
    </w:pPr>
    <w:rPr>
      <w:rFonts w:ascii="仿宋_GB2312" w:hAnsi="Arial" w:eastAsia="仿宋_GB2312" w:cs="黑体"/>
      <w:spacing w:val="6"/>
      <w:kern w:val="0"/>
      <w:sz w:val="28"/>
      <w:szCs w:val="24"/>
    </w:rPr>
  </w:style>
  <w:style w:type="paragraph" w:customStyle="1" w:styleId="2328">
    <w:name w:val="文档正文 Char Char"/>
    <w:basedOn w:val="1"/>
    <w:qFormat/>
    <w:uiPriority w:val="99"/>
    <w:pPr>
      <w:widowControl/>
      <w:adjustRightInd w:val="0"/>
      <w:spacing w:line="500" w:lineRule="exact"/>
      <w:ind w:firstLine="567"/>
      <w:jc w:val="left"/>
    </w:pPr>
    <w:rPr>
      <w:rFonts w:ascii="仿宋_GB2312" w:hAnsi="Times New Roman" w:eastAsia="仿宋_GB2312" w:cs="黑体"/>
      <w:kern w:val="0"/>
      <w:sz w:val="28"/>
      <w:szCs w:val="24"/>
    </w:rPr>
  </w:style>
  <w:style w:type="paragraph" w:customStyle="1" w:styleId="2329">
    <w:name w:val="项目符号缩进"/>
    <w:basedOn w:val="1"/>
    <w:qFormat/>
    <w:uiPriority w:val="99"/>
    <w:pPr>
      <w:widowControl/>
      <w:numPr>
        <w:ilvl w:val="1"/>
        <w:numId w:val="115"/>
      </w:numPr>
      <w:overflowPunct w:val="0"/>
      <w:autoSpaceDE w:val="0"/>
      <w:autoSpaceDN w:val="0"/>
      <w:adjustRightInd w:val="0"/>
      <w:spacing w:line="360" w:lineRule="auto"/>
      <w:ind w:left="913" w:hanging="425"/>
      <w:jc w:val="left"/>
    </w:pPr>
    <w:rPr>
      <w:rFonts w:ascii="Arial" w:hAnsi="Arial" w:cs="黑体"/>
      <w:kern w:val="0"/>
      <w:sz w:val="24"/>
      <w:szCs w:val="20"/>
    </w:rPr>
  </w:style>
  <w:style w:type="paragraph" w:customStyle="1" w:styleId="2330">
    <w:name w:val="题头内容"/>
    <w:basedOn w:val="1"/>
    <w:qFormat/>
    <w:uiPriority w:val="99"/>
    <w:pPr>
      <w:widowControl/>
      <w:adjustRightInd w:val="0"/>
      <w:spacing w:before="120" w:after="120" w:line="312" w:lineRule="atLeast"/>
      <w:ind w:right="879" w:firstLine="839"/>
      <w:jc w:val="center"/>
    </w:pPr>
    <w:rPr>
      <w:rFonts w:ascii="黑体" w:hAnsi="Times New Roman" w:eastAsia="黑体" w:cs="黑体"/>
      <w:kern w:val="0"/>
      <w:sz w:val="32"/>
      <w:szCs w:val="20"/>
    </w:rPr>
  </w:style>
  <w:style w:type="paragraph" w:customStyle="1" w:styleId="2331">
    <w:name w:val="项目符号"/>
    <w:basedOn w:val="1"/>
    <w:qFormat/>
    <w:uiPriority w:val="99"/>
    <w:pPr>
      <w:widowControl/>
      <w:numPr>
        <w:ilvl w:val="1"/>
        <w:numId w:val="116"/>
      </w:numPr>
      <w:overflowPunct w:val="0"/>
      <w:autoSpaceDE w:val="0"/>
      <w:autoSpaceDN w:val="0"/>
      <w:adjustRightInd w:val="0"/>
      <w:spacing w:before="20" w:after="20" w:line="360" w:lineRule="auto"/>
      <w:ind w:left="355" w:hanging="155"/>
      <w:jc w:val="left"/>
    </w:pPr>
    <w:rPr>
      <w:rFonts w:ascii="Arial" w:hAnsi="Arial" w:cs="黑体"/>
      <w:kern w:val="0"/>
      <w:sz w:val="24"/>
      <w:szCs w:val="20"/>
    </w:rPr>
  </w:style>
  <w:style w:type="paragraph" w:customStyle="1" w:styleId="2332">
    <w:name w:val="标题一三"/>
    <w:basedOn w:val="1"/>
    <w:qFormat/>
    <w:uiPriority w:val="99"/>
    <w:pPr>
      <w:widowControl/>
      <w:numPr>
        <w:ilvl w:val="1"/>
        <w:numId w:val="117"/>
      </w:numPr>
      <w:spacing w:line="360" w:lineRule="auto"/>
      <w:jc w:val="left"/>
    </w:pPr>
    <w:rPr>
      <w:rFonts w:ascii="楷体_GB2312" w:hAnsi="宋体" w:eastAsia="楷体_GB2312" w:cs="黑体"/>
      <w:b/>
      <w:i/>
      <w:color w:val="FF0000"/>
      <w:kern w:val="0"/>
      <w:sz w:val="28"/>
      <w:szCs w:val="24"/>
    </w:rPr>
  </w:style>
  <w:style w:type="paragraph" w:customStyle="1" w:styleId="2333">
    <w:name w:val="目录4"/>
    <w:basedOn w:val="1"/>
    <w:qFormat/>
    <w:uiPriority w:val="99"/>
    <w:pPr>
      <w:widowControl/>
      <w:numPr>
        <w:ilvl w:val="0"/>
        <w:numId w:val="118"/>
      </w:numPr>
      <w:spacing w:line="360" w:lineRule="auto"/>
      <w:ind w:left="179" w:hanging="179" w:hangingChars="85"/>
      <w:jc w:val="left"/>
    </w:pPr>
    <w:rPr>
      <w:rFonts w:ascii="宋体" w:hAnsi="宋体" w:cs="黑体"/>
      <w:b/>
      <w:bCs/>
      <w:kern w:val="0"/>
      <w:sz w:val="24"/>
      <w:szCs w:val="24"/>
    </w:rPr>
  </w:style>
  <w:style w:type="paragraph" w:customStyle="1" w:styleId="2334">
    <w:name w:val="CheckList"/>
    <w:basedOn w:val="1"/>
    <w:qFormat/>
    <w:uiPriority w:val="99"/>
    <w:pPr>
      <w:widowControl/>
      <w:spacing w:before="120" w:after="120"/>
      <w:ind w:left="720" w:hanging="360"/>
      <w:jc w:val="left"/>
    </w:pPr>
    <w:rPr>
      <w:rFonts w:ascii="Times New Roman" w:hAnsi="Times New Roman" w:cs="黑体"/>
      <w:b/>
      <w:kern w:val="0"/>
      <w:sz w:val="24"/>
      <w:szCs w:val="20"/>
      <w:lang w:eastAsia="en-US"/>
    </w:rPr>
  </w:style>
  <w:style w:type="paragraph" w:customStyle="1" w:styleId="2335">
    <w:name w:val="标题1.1"/>
    <w:basedOn w:val="1"/>
    <w:qFormat/>
    <w:uiPriority w:val="99"/>
    <w:pPr>
      <w:keepNext/>
      <w:keepLines/>
      <w:widowControl/>
      <w:spacing w:beforeLines="58" w:line="360" w:lineRule="auto"/>
      <w:jc w:val="left"/>
      <w:outlineLvl w:val="1"/>
    </w:pPr>
    <w:rPr>
      <w:rFonts w:ascii="宋体" w:hAnsi="宋体" w:cs="Arial"/>
      <w:b/>
      <w:kern w:val="21"/>
      <w:sz w:val="28"/>
      <w:szCs w:val="32"/>
    </w:rPr>
  </w:style>
  <w:style w:type="paragraph" w:customStyle="1" w:styleId="2336">
    <w:name w:val="标题1.1.1"/>
    <w:basedOn w:val="2335"/>
    <w:qFormat/>
    <w:uiPriority w:val="99"/>
    <w:pPr>
      <w:spacing w:beforeLines="10"/>
      <w:ind w:right="210"/>
      <w:outlineLvl w:val="2"/>
    </w:pPr>
    <w:rPr>
      <w:sz w:val="24"/>
    </w:rPr>
  </w:style>
  <w:style w:type="paragraph" w:customStyle="1" w:styleId="2337">
    <w:name w:val="正文2无缩自由"/>
    <w:basedOn w:val="1"/>
    <w:qFormat/>
    <w:uiPriority w:val="99"/>
    <w:pPr>
      <w:widowControl/>
      <w:spacing w:line="360" w:lineRule="auto"/>
      <w:jc w:val="left"/>
    </w:pPr>
    <w:rPr>
      <w:rFonts w:ascii="Times New Roman" w:hAnsi="Times New Roman" w:cs="黑体"/>
      <w:kern w:val="0"/>
      <w:sz w:val="24"/>
      <w:szCs w:val="24"/>
    </w:rPr>
  </w:style>
  <w:style w:type="paragraph" w:customStyle="1" w:styleId="2338">
    <w:name w:val="文本1"/>
    <w:basedOn w:val="1"/>
    <w:qFormat/>
    <w:uiPriority w:val="99"/>
    <w:pPr>
      <w:widowControl/>
      <w:spacing w:line="360" w:lineRule="auto"/>
      <w:ind w:firstLine="643" w:firstLineChars="200"/>
      <w:jc w:val="center"/>
    </w:pPr>
    <w:rPr>
      <w:rFonts w:ascii="Times New Roman" w:hAnsi="Times New Roman" w:cs="黑体"/>
      <w:b/>
      <w:bCs/>
      <w:kern w:val="0"/>
      <w:sz w:val="24"/>
      <w:szCs w:val="24"/>
    </w:rPr>
  </w:style>
  <w:style w:type="paragraph" w:customStyle="1" w:styleId="2339">
    <w:name w:val="表格标题下正文"/>
    <w:basedOn w:val="1"/>
    <w:qFormat/>
    <w:uiPriority w:val="99"/>
    <w:pPr>
      <w:widowControl/>
      <w:spacing w:line="360" w:lineRule="auto"/>
      <w:ind w:left="540" w:leftChars="257" w:firstLine="480" w:firstLineChars="200"/>
      <w:jc w:val="left"/>
    </w:pPr>
    <w:rPr>
      <w:rFonts w:ascii="Times New Roman" w:hAnsi="Times New Roman" w:cs="黑体"/>
      <w:kern w:val="0"/>
      <w:sz w:val="24"/>
      <w:szCs w:val="24"/>
    </w:rPr>
  </w:style>
  <w:style w:type="paragraph" w:customStyle="1" w:styleId="2340">
    <w:name w:val="纯正文"/>
    <w:basedOn w:val="1"/>
    <w:qFormat/>
    <w:uiPriority w:val="99"/>
    <w:pPr>
      <w:widowControl/>
      <w:spacing w:line="360" w:lineRule="auto"/>
      <w:jc w:val="left"/>
    </w:pPr>
    <w:rPr>
      <w:rFonts w:ascii="宋体" w:hAnsi="宋体" w:cs="黑体"/>
      <w:bCs/>
      <w:kern w:val="0"/>
      <w:sz w:val="24"/>
      <w:szCs w:val="20"/>
    </w:rPr>
  </w:style>
  <w:style w:type="paragraph" w:customStyle="1" w:styleId="2341">
    <w:name w:val="表格小标题"/>
    <w:basedOn w:val="1"/>
    <w:qFormat/>
    <w:uiPriority w:val="99"/>
    <w:pPr>
      <w:widowControl/>
      <w:spacing w:line="360" w:lineRule="auto"/>
      <w:ind w:firstLine="200" w:firstLineChars="200"/>
      <w:jc w:val="left"/>
    </w:pPr>
    <w:rPr>
      <w:rFonts w:ascii="宋体" w:hAnsi="宋体" w:cs="黑体"/>
      <w:b/>
      <w:bCs/>
      <w:kern w:val="0"/>
      <w:sz w:val="24"/>
      <w:szCs w:val="24"/>
    </w:rPr>
  </w:style>
  <w:style w:type="paragraph" w:customStyle="1" w:styleId="2342">
    <w:name w:val="标题（1）"/>
    <w:basedOn w:val="1"/>
    <w:qFormat/>
    <w:uiPriority w:val="99"/>
    <w:pPr>
      <w:widowControl/>
      <w:spacing w:line="360" w:lineRule="auto"/>
      <w:jc w:val="left"/>
    </w:pPr>
    <w:rPr>
      <w:rFonts w:ascii="宋体" w:hAnsi="宋体" w:cs="黑体"/>
      <w:bCs/>
      <w:kern w:val="0"/>
      <w:sz w:val="56"/>
      <w:szCs w:val="24"/>
    </w:rPr>
  </w:style>
  <w:style w:type="paragraph" w:customStyle="1" w:styleId="2343">
    <w:name w:val="标题（2）"/>
    <w:basedOn w:val="1"/>
    <w:qFormat/>
    <w:uiPriority w:val="99"/>
    <w:pPr>
      <w:widowControl/>
      <w:spacing w:line="360" w:lineRule="auto"/>
      <w:jc w:val="center"/>
    </w:pPr>
    <w:rPr>
      <w:rFonts w:ascii="Times New Roman" w:hAnsi="Times New Roman" w:cs="黑体"/>
      <w:b/>
      <w:bCs/>
      <w:kern w:val="0"/>
      <w:sz w:val="44"/>
      <w:szCs w:val="24"/>
    </w:rPr>
  </w:style>
  <w:style w:type="paragraph" w:customStyle="1" w:styleId="2344">
    <w:name w:val="标题（3）日期"/>
    <w:basedOn w:val="52"/>
    <w:qFormat/>
    <w:uiPriority w:val="99"/>
    <w:pPr>
      <w:widowControl/>
      <w:wordWrap/>
      <w:autoSpaceDE/>
      <w:autoSpaceDN/>
      <w:spacing w:line="360" w:lineRule="auto"/>
      <w:jc w:val="center"/>
    </w:pPr>
    <w:rPr>
      <w:rFonts w:ascii="Times New Roman" w:eastAsia="宋体"/>
      <w:b/>
      <w:bCs/>
      <w:kern w:val="0"/>
      <w:sz w:val="36"/>
      <w:lang w:val="zh-CN" w:eastAsia="zh-CN"/>
    </w:rPr>
  </w:style>
  <w:style w:type="paragraph" w:customStyle="1" w:styleId="2345">
    <w:name w:val="正文下明晰目录（圆）"/>
    <w:basedOn w:val="1"/>
    <w:qFormat/>
    <w:uiPriority w:val="99"/>
    <w:pPr>
      <w:widowControl/>
      <w:spacing w:line="360" w:lineRule="auto"/>
      <w:ind w:left="719" w:leftChars="150" w:right="-151" w:rightChars="-63" w:hanging="359" w:hangingChars="171"/>
      <w:jc w:val="left"/>
    </w:pPr>
    <w:rPr>
      <w:rFonts w:ascii="宋体" w:hAnsi="宋体" w:cs="黑体"/>
      <w:kern w:val="0"/>
      <w:sz w:val="24"/>
      <w:szCs w:val="24"/>
    </w:rPr>
  </w:style>
  <w:style w:type="paragraph" w:customStyle="1" w:styleId="2346">
    <w:name w:val="正文下明晰（1）（2）"/>
    <w:basedOn w:val="87"/>
    <w:qFormat/>
    <w:uiPriority w:val="99"/>
    <w:pPr>
      <w:widowControl/>
      <w:spacing w:after="0"/>
      <w:ind w:left="538" w:leftChars="224" w:firstLine="29" w:firstLineChars="14"/>
      <w:jc w:val="left"/>
    </w:pPr>
    <w:rPr>
      <w:rFonts w:ascii="宋体" w:hAnsi="宋体"/>
      <w:bCs/>
      <w:kern w:val="0"/>
      <w:sz w:val="24"/>
      <w:szCs w:val="20"/>
      <w:lang w:val="zh-CN"/>
    </w:rPr>
  </w:style>
  <w:style w:type="paragraph" w:customStyle="1" w:styleId="2347">
    <w:name w:val="小小标题下正文"/>
    <w:basedOn w:val="2340"/>
    <w:qFormat/>
    <w:uiPriority w:val="99"/>
    <w:pPr>
      <w:ind w:left="1440" w:leftChars="600"/>
    </w:pPr>
  </w:style>
  <w:style w:type="paragraph" w:customStyle="1" w:styleId="2348">
    <w:name w:val="标题一一"/>
    <w:basedOn w:val="2340"/>
    <w:qFormat/>
    <w:uiPriority w:val="99"/>
    <w:rPr>
      <w:b/>
      <w:sz w:val="30"/>
    </w:rPr>
  </w:style>
  <w:style w:type="paragraph" w:customStyle="1" w:styleId="2349">
    <w:name w:val="目录2"/>
    <w:basedOn w:val="87"/>
    <w:link w:val="3551"/>
    <w:qFormat/>
    <w:uiPriority w:val="0"/>
    <w:pPr>
      <w:widowControl/>
      <w:spacing w:beforeLines="100" w:after="0"/>
      <w:ind w:firstLine="0"/>
      <w:jc w:val="left"/>
    </w:pPr>
    <w:rPr>
      <w:rFonts w:ascii="楷体_GB2312" w:hAnsi="宋体" w:eastAsia="楷体_GB2312"/>
      <w:b/>
      <w:bCs/>
      <w:kern w:val="0"/>
      <w:sz w:val="30"/>
      <w:szCs w:val="20"/>
      <w:lang w:val="zh-CN"/>
    </w:rPr>
  </w:style>
  <w:style w:type="paragraph" w:customStyle="1" w:styleId="2350">
    <w:name w:val="目录3"/>
    <w:basedOn w:val="87"/>
    <w:qFormat/>
    <w:uiPriority w:val="99"/>
    <w:pPr>
      <w:widowControl/>
      <w:spacing w:beforeLines="50" w:after="0" w:line="300" w:lineRule="auto"/>
      <w:ind w:firstLine="0"/>
      <w:jc w:val="left"/>
    </w:pPr>
    <w:rPr>
      <w:rFonts w:ascii="楷体_GB2312" w:hAnsi="宋体" w:eastAsia="楷体_GB2312"/>
      <w:b/>
      <w:bCs/>
      <w:kern w:val="0"/>
      <w:sz w:val="28"/>
      <w:szCs w:val="20"/>
      <w:lang w:val="zh-CN"/>
    </w:rPr>
  </w:style>
  <w:style w:type="paragraph" w:customStyle="1" w:styleId="2351">
    <w:name w:val="4 下文字"/>
    <w:basedOn w:val="2347"/>
    <w:qFormat/>
    <w:uiPriority w:val="99"/>
    <w:pPr>
      <w:ind w:left="1080" w:leftChars="450" w:firstLine="359" w:firstLineChars="171"/>
    </w:pPr>
  </w:style>
  <w:style w:type="paragraph" w:customStyle="1" w:styleId="2352">
    <w:name w:val="圆点后文字"/>
    <w:basedOn w:val="1"/>
    <w:qFormat/>
    <w:uiPriority w:val="99"/>
    <w:pPr>
      <w:widowControl/>
      <w:numPr>
        <w:ilvl w:val="0"/>
        <w:numId w:val="114"/>
      </w:numPr>
      <w:spacing w:line="360" w:lineRule="auto"/>
      <w:ind w:firstLine="200" w:firstLineChars="200"/>
      <w:jc w:val="left"/>
    </w:pPr>
    <w:rPr>
      <w:rFonts w:ascii="Times New Roman" w:hAnsi="Times New Roman" w:eastAsia="仿宋_GB2312" w:cs="黑体"/>
      <w:kern w:val="0"/>
      <w:sz w:val="32"/>
      <w:szCs w:val="20"/>
    </w:rPr>
  </w:style>
  <w:style w:type="paragraph" w:customStyle="1" w:styleId="2353">
    <w:name w:val="图片注释"/>
    <w:basedOn w:val="1"/>
    <w:next w:val="1"/>
    <w:qFormat/>
    <w:uiPriority w:val="99"/>
    <w:pPr>
      <w:widowControl/>
      <w:spacing w:line="360" w:lineRule="auto"/>
      <w:ind w:left="-23" w:leftChars="-11"/>
      <w:jc w:val="center"/>
    </w:pPr>
    <w:rPr>
      <w:rFonts w:ascii="宋体" w:hAnsi="宋体" w:cs="黑体"/>
      <w:bCs/>
      <w:kern w:val="0"/>
      <w:sz w:val="24"/>
      <w:szCs w:val="24"/>
    </w:rPr>
  </w:style>
  <w:style w:type="paragraph" w:customStyle="1" w:styleId="2354">
    <w:name w:val="代分录正文"/>
    <w:basedOn w:val="1"/>
    <w:qFormat/>
    <w:uiPriority w:val="99"/>
    <w:pPr>
      <w:widowControl/>
      <w:tabs>
        <w:tab w:val="left" w:pos="720"/>
      </w:tabs>
      <w:spacing w:line="360" w:lineRule="auto"/>
      <w:ind w:left="360" w:firstLine="1" w:firstLineChars="200"/>
      <w:jc w:val="left"/>
    </w:pPr>
    <w:rPr>
      <w:rFonts w:ascii="宋体" w:hAnsi="宋体" w:eastAsia="黑体" w:cs="Arial"/>
      <w:b/>
      <w:bCs/>
      <w:kern w:val="21"/>
      <w:sz w:val="24"/>
      <w:szCs w:val="24"/>
    </w:rPr>
  </w:style>
  <w:style w:type="paragraph" w:customStyle="1" w:styleId="2355">
    <w:name w:val="大标题 一"/>
    <w:basedOn w:val="5"/>
    <w:qFormat/>
    <w:uiPriority w:val="99"/>
    <w:pPr>
      <w:numPr>
        <w:ilvl w:val="0"/>
        <w:numId w:val="0"/>
      </w:numPr>
      <w:spacing w:before="260" w:beforeLines="100" w:after="260" w:afterLines="50" w:line="240" w:lineRule="auto"/>
      <w:jc w:val="center"/>
      <w:outlineLvl w:val="0"/>
    </w:pPr>
    <w:rPr>
      <w:rFonts w:cs="Arial"/>
      <w:kern w:val="21"/>
      <w:sz w:val="30"/>
      <w:lang w:val="zh-CN"/>
    </w:rPr>
  </w:style>
  <w:style w:type="paragraph" w:customStyle="1" w:styleId="2356">
    <w:name w:val="点点号正文"/>
    <w:basedOn w:val="1"/>
    <w:qFormat/>
    <w:uiPriority w:val="99"/>
    <w:pPr>
      <w:widowControl/>
      <w:numPr>
        <w:ilvl w:val="3"/>
        <w:numId w:val="115"/>
      </w:numPr>
      <w:spacing w:line="360" w:lineRule="auto"/>
      <w:ind w:firstLine="200" w:firstLineChars="200"/>
      <w:jc w:val="left"/>
    </w:pPr>
    <w:rPr>
      <w:rFonts w:ascii="宋体" w:hAnsi="宋体" w:cs="Arial"/>
      <w:kern w:val="21"/>
      <w:sz w:val="24"/>
      <w:szCs w:val="24"/>
    </w:rPr>
  </w:style>
  <w:style w:type="paragraph" w:customStyle="1" w:styleId="2357">
    <w:name w:val="黑色标题小4"/>
    <w:basedOn w:val="2335"/>
    <w:qFormat/>
    <w:uiPriority w:val="99"/>
    <w:pPr>
      <w:outlineLvl w:val="3"/>
    </w:pPr>
  </w:style>
  <w:style w:type="paragraph" w:customStyle="1" w:styleId="2358">
    <w:name w:val="黑色标题小5"/>
    <w:basedOn w:val="2357"/>
    <w:qFormat/>
    <w:uiPriority w:val="99"/>
  </w:style>
  <w:style w:type="paragraph" w:customStyle="1" w:styleId="2359">
    <w:name w:val="黑色下划线标题 C+6"/>
    <w:basedOn w:val="2358"/>
    <w:qFormat/>
    <w:uiPriority w:val="99"/>
    <w:pPr>
      <w:ind w:firstLine="422" w:firstLineChars="200"/>
      <w:outlineLvl w:val="4"/>
    </w:pPr>
  </w:style>
  <w:style w:type="paragraph" w:customStyle="1" w:styleId="2360">
    <w:name w:val="白色小标题 C+7"/>
    <w:basedOn w:val="2357"/>
    <w:qFormat/>
    <w:uiPriority w:val="99"/>
    <w:pPr>
      <w:jc w:val="center"/>
    </w:pPr>
    <w:rPr>
      <w:b w:val="0"/>
    </w:rPr>
  </w:style>
  <w:style w:type="paragraph" w:customStyle="1" w:styleId="2361">
    <w:name w:val="白色标题 C+7"/>
    <w:basedOn w:val="2358"/>
    <w:qFormat/>
    <w:uiPriority w:val="99"/>
    <w:rPr>
      <w:b w:val="0"/>
    </w:rPr>
  </w:style>
  <w:style w:type="paragraph" w:customStyle="1" w:styleId="2362">
    <w:name w:val="白色下划线标题 C+6"/>
    <w:basedOn w:val="2359"/>
    <w:qFormat/>
    <w:uiPriority w:val="99"/>
    <w:rPr>
      <w:b w:val="0"/>
    </w:rPr>
  </w:style>
  <w:style w:type="paragraph" w:customStyle="1" w:styleId="2363">
    <w:name w:val="嵌入式标题 C+9"/>
    <w:basedOn w:val="2362"/>
    <w:qFormat/>
    <w:uiPriority w:val="99"/>
    <w:rPr>
      <w:b/>
    </w:rPr>
  </w:style>
  <w:style w:type="paragraph" w:customStyle="1" w:styleId="2364">
    <w:name w:val="圆点后文字 C+Left"/>
    <w:basedOn w:val="2363"/>
    <w:qFormat/>
    <w:uiPriority w:val="99"/>
    <w:pPr>
      <w:spacing w:beforeLines="0"/>
      <w:ind w:firstLine="0" w:firstLineChars="0"/>
    </w:pPr>
    <w:rPr>
      <w:b w:val="0"/>
      <w:bCs/>
    </w:rPr>
  </w:style>
  <w:style w:type="paragraph" w:customStyle="1" w:styleId="2365">
    <w:name w:val="数字后文字 1）C+ Right"/>
    <w:basedOn w:val="2364"/>
    <w:qFormat/>
    <w:uiPriority w:val="99"/>
    <w:pPr>
      <w:tabs>
        <w:tab w:val="left" w:pos="840"/>
      </w:tabs>
      <w:ind w:left="840" w:hanging="420"/>
    </w:pPr>
  </w:style>
  <w:style w:type="paragraph" w:customStyle="1" w:styleId="2366">
    <w:name w:val="数字后文字 1 C+ Right"/>
    <w:basedOn w:val="2359"/>
    <w:qFormat/>
    <w:uiPriority w:val="99"/>
    <w:pPr>
      <w:tabs>
        <w:tab w:val="left" w:pos="360"/>
      </w:tabs>
      <w:spacing w:beforeLines="0"/>
      <w:ind w:left="360" w:firstLine="0" w:firstLineChars="0"/>
    </w:pPr>
    <w:rPr>
      <w:b w:val="0"/>
    </w:rPr>
  </w:style>
  <w:style w:type="paragraph" w:customStyle="1" w:styleId="2367">
    <w:name w:val="BT 1"/>
    <w:basedOn w:val="190"/>
    <w:qFormat/>
    <w:uiPriority w:val="99"/>
    <w:pPr>
      <w:widowControl/>
      <w:numPr>
        <w:ilvl w:val="0"/>
        <w:numId w:val="0"/>
      </w:numPr>
      <w:ind w:firstLine="200" w:firstLineChars="200"/>
      <w:jc w:val="left"/>
    </w:pPr>
    <w:rPr>
      <w:rFonts w:ascii="楷体_GB2312" w:eastAsia="楷体_GB2312"/>
      <w:b/>
      <w:bCs/>
      <w:kern w:val="0"/>
      <w:sz w:val="36"/>
      <w:lang w:val="zh-CN"/>
    </w:rPr>
  </w:style>
  <w:style w:type="paragraph" w:customStyle="1" w:styleId="2368">
    <w:name w:val="BT 2"/>
    <w:basedOn w:val="3"/>
    <w:qFormat/>
    <w:uiPriority w:val="99"/>
    <w:pPr>
      <w:keepNext/>
      <w:pageBreakBefore w:val="0"/>
      <w:widowControl/>
      <w:numPr>
        <w:numId w:val="0"/>
      </w:numPr>
      <w:autoSpaceDE/>
      <w:spacing w:before="0" w:after="0" w:line="240" w:lineRule="auto"/>
      <w:ind w:firstLine="200" w:firstLineChars="200"/>
      <w:jc w:val="both"/>
    </w:pPr>
    <w:rPr>
      <w:rFonts w:eastAsia="楷体_GB2312"/>
      <w:kern w:val="2"/>
      <w:sz w:val="36"/>
      <w:szCs w:val="24"/>
      <w:lang w:val="zh-CN"/>
    </w:rPr>
  </w:style>
  <w:style w:type="paragraph" w:customStyle="1" w:styleId="2369">
    <w:name w:val="BT 4"/>
    <w:basedOn w:val="1"/>
    <w:qFormat/>
    <w:uiPriority w:val="99"/>
    <w:pPr>
      <w:widowControl/>
      <w:spacing w:line="360" w:lineRule="auto"/>
      <w:ind w:firstLine="200" w:firstLineChars="200"/>
      <w:jc w:val="left"/>
    </w:pPr>
    <w:rPr>
      <w:rFonts w:ascii="Times New Roman" w:hAnsi="Times New Roman" w:eastAsia="楷体_GB2312" w:cs="黑体"/>
      <w:b/>
      <w:bCs/>
      <w:kern w:val="0"/>
      <w:sz w:val="24"/>
      <w:szCs w:val="24"/>
    </w:rPr>
  </w:style>
  <w:style w:type="paragraph" w:customStyle="1" w:styleId="2370">
    <w:name w:val="Bullets 3"/>
    <w:basedOn w:val="1"/>
    <w:qFormat/>
    <w:uiPriority w:val="99"/>
    <w:pPr>
      <w:widowControl/>
      <w:tabs>
        <w:tab w:val="left" w:pos="200"/>
        <w:tab w:val="left" w:pos="2520"/>
        <w:tab w:val="left" w:pos="2880"/>
        <w:tab w:val="left" w:pos="3240"/>
      </w:tabs>
      <w:adjustRightInd w:val="0"/>
      <w:snapToGrid w:val="0"/>
      <w:spacing w:line="360" w:lineRule="auto"/>
      <w:ind w:left="2160" w:firstLine="200" w:firstLineChars="200"/>
      <w:jc w:val="left"/>
    </w:pPr>
    <w:rPr>
      <w:rFonts w:ascii="Arial" w:hAnsi="Arial" w:eastAsia="PMingLiU" w:cs="Arial"/>
      <w:spacing w:val="-5"/>
      <w:kern w:val="0"/>
      <w:sz w:val="20"/>
      <w:szCs w:val="20"/>
      <w:lang w:eastAsia="en-US"/>
    </w:rPr>
  </w:style>
  <w:style w:type="paragraph" w:customStyle="1" w:styleId="2371">
    <w:name w:val="DG Response"/>
    <w:basedOn w:val="1"/>
    <w:qFormat/>
    <w:uiPriority w:val="99"/>
    <w:pPr>
      <w:keepLines/>
      <w:widowControl/>
      <w:spacing w:before="120" w:line="360" w:lineRule="auto"/>
      <w:ind w:left="144" w:firstLine="200" w:firstLineChars="200"/>
      <w:jc w:val="left"/>
    </w:pPr>
    <w:rPr>
      <w:rFonts w:ascii="宋体" w:hAnsi="Times New Roman" w:cs="黑体"/>
      <w:b/>
      <w:color w:val="000000"/>
      <w:kern w:val="0"/>
      <w:sz w:val="22"/>
      <w:szCs w:val="20"/>
    </w:rPr>
  </w:style>
  <w:style w:type="paragraph" w:customStyle="1" w:styleId="2372">
    <w:name w:val="Section-Header"/>
    <w:basedOn w:val="1"/>
    <w:next w:val="1"/>
    <w:qFormat/>
    <w:uiPriority w:val="99"/>
    <w:pPr>
      <w:keepNext/>
      <w:widowControl/>
      <w:ind w:left="360" w:hanging="360"/>
      <w:jc w:val="left"/>
    </w:pPr>
    <w:rPr>
      <w:rFonts w:ascii="Times New Roman" w:hAnsi="Times New Roman" w:cs="黑体"/>
      <w:kern w:val="0"/>
      <w:sz w:val="28"/>
      <w:szCs w:val="20"/>
      <w:lang w:eastAsia="en-US"/>
    </w:rPr>
  </w:style>
  <w:style w:type="paragraph" w:customStyle="1" w:styleId="2373">
    <w:name w:val="Head—Lvl 2"/>
    <w:basedOn w:val="1"/>
    <w:qFormat/>
    <w:uiPriority w:val="99"/>
    <w:pPr>
      <w:widowControl/>
      <w:spacing w:line="260" w:lineRule="exact"/>
      <w:ind w:left="320" w:hanging="320"/>
      <w:jc w:val="left"/>
    </w:pPr>
    <w:rPr>
      <w:rFonts w:ascii="Arial" w:hAnsi="Arial" w:cs="黑体"/>
      <w:b/>
      <w:kern w:val="0"/>
      <w:sz w:val="20"/>
      <w:szCs w:val="24"/>
      <w:lang w:eastAsia="en-US"/>
    </w:rPr>
  </w:style>
  <w:style w:type="paragraph" w:customStyle="1" w:styleId="2374">
    <w:name w:val="正文缩进6"/>
    <w:basedOn w:val="1"/>
    <w:qFormat/>
    <w:uiPriority w:val="99"/>
    <w:pPr>
      <w:widowControl/>
      <w:ind w:left="630" w:leftChars="300"/>
      <w:jc w:val="left"/>
    </w:pPr>
    <w:rPr>
      <w:rFonts w:ascii="Arial" w:hAnsi="Arial" w:cs="Arial"/>
      <w:kern w:val="0"/>
      <w:sz w:val="24"/>
      <w:szCs w:val="24"/>
    </w:rPr>
  </w:style>
  <w:style w:type="paragraph" w:customStyle="1" w:styleId="2375">
    <w:name w:val="text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6">
    <w:name w:val="Normal Indent1"/>
    <w:basedOn w:val="1"/>
    <w:qFormat/>
    <w:uiPriority w:val="99"/>
    <w:pPr>
      <w:widowControl/>
      <w:ind w:left="630" w:leftChars="300"/>
      <w:jc w:val="left"/>
    </w:pPr>
    <w:rPr>
      <w:rFonts w:ascii="Arial" w:hAnsi="Arial" w:cs="Arial"/>
      <w:kern w:val="0"/>
      <w:sz w:val="24"/>
      <w:szCs w:val="24"/>
    </w:rPr>
  </w:style>
  <w:style w:type="paragraph" w:customStyle="1" w:styleId="2377">
    <w:name w:val="Table Paragraph"/>
    <w:basedOn w:val="1"/>
    <w:qFormat/>
    <w:uiPriority w:val="1"/>
    <w:pPr>
      <w:widowControl/>
      <w:autoSpaceDE w:val="0"/>
      <w:autoSpaceDN w:val="0"/>
      <w:adjustRightInd w:val="0"/>
      <w:jc w:val="left"/>
    </w:pPr>
    <w:rPr>
      <w:rFonts w:ascii="Times New Roman" w:hAnsi="Times New Roman" w:cs="黑体"/>
      <w:kern w:val="0"/>
      <w:sz w:val="24"/>
      <w:szCs w:val="24"/>
      <w:lang w:bidi="he-IL"/>
    </w:rPr>
  </w:style>
  <w:style w:type="paragraph" w:customStyle="1" w:styleId="2378">
    <w:name w:val="Pa12"/>
    <w:basedOn w:val="36"/>
    <w:next w:val="36"/>
    <w:qFormat/>
    <w:uiPriority w:val="99"/>
    <w:pPr>
      <w:spacing w:line="141" w:lineRule="atLeast"/>
    </w:pPr>
    <w:rPr>
      <w:rFonts w:ascii="FZDaHei-B02S" w:hAnsi="Calibri" w:eastAsia="FZDaHei-B02S" w:cs="Times New Roman"/>
      <w:sz w:val="24"/>
      <w:szCs w:val="24"/>
    </w:rPr>
  </w:style>
  <w:style w:type="paragraph" w:customStyle="1" w:styleId="2379">
    <w:name w:val="Pa14"/>
    <w:basedOn w:val="36"/>
    <w:next w:val="36"/>
    <w:qFormat/>
    <w:uiPriority w:val="99"/>
    <w:pPr>
      <w:spacing w:line="141" w:lineRule="atLeast"/>
    </w:pPr>
    <w:rPr>
      <w:rFonts w:ascii="FZDaHei-B02S" w:hAnsi="Calibri" w:eastAsia="FZDaHei-B02S" w:cs="Times New Roman"/>
      <w:sz w:val="24"/>
      <w:szCs w:val="24"/>
    </w:rPr>
  </w:style>
  <w:style w:type="paragraph" w:customStyle="1" w:styleId="2380">
    <w:name w:val="Pa10"/>
    <w:basedOn w:val="36"/>
    <w:next w:val="36"/>
    <w:qFormat/>
    <w:uiPriority w:val="99"/>
    <w:pPr>
      <w:spacing w:line="281" w:lineRule="atLeast"/>
    </w:pPr>
    <w:rPr>
      <w:rFonts w:ascii="FZDaHei-B02S" w:hAnsi="Calibri" w:eastAsia="FZDaHei-B02S" w:cs="Times New Roman"/>
      <w:sz w:val="24"/>
      <w:szCs w:val="24"/>
    </w:rPr>
  </w:style>
  <w:style w:type="paragraph" w:customStyle="1" w:styleId="2381">
    <w:name w:val="Pa3"/>
    <w:basedOn w:val="36"/>
    <w:next w:val="36"/>
    <w:qFormat/>
    <w:uiPriority w:val="99"/>
    <w:pPr>
      <w:spacing w:line="161" w:lineRule="atLeast"/>
    </w:pPr>
    <w:rPr>
      <w:rFonts w:ascii="FZDaHei-B02S" w:hAnsi="Calibri" w:eastAsia="FZDaHei-B02S" w:cs="Times New Roman"/>
      <w:sz w:val="24"/>
      <w:szCs w:val="24"/>
    </w:rPr>
  </w:style>
  <w:style w:type="character" w:customStyle="1" w:styleId="2382">
    <w:name w:val="body1"/>
    <w:qFormat/>
    <w:uiPriority w:val="0"/>
    <w:rPr>
      <w:rFonts w:hint="eastAsia" w:ascii="宋体" w:hAnsi="宋体" w:eastAsia="宋体"/>
      <w:color w:val="000000"/>
      <w:sz w:val="18"/>
      <w:szCs w:val="18"/>
    </w:rPr>
  </w:style>
  <w:style w:type="character" w:customStyle="1" w:styleId="2383">
    <w:name w:val="mid1"/>
    <w:qFormat/>
    <w:uiPriority w:val="0"/>
    <w:rPr>
      <w:sz w:val="22"/>
      <w:szCs w:val="22"/>
    </w:rPr>
  </w:style>
  <w:style w:type="character" w:customStyle="1" w:styleId="2384">
    <w:name w:val="small1"/>
    <w:qFormat/>
    <w:uiPriority w:val="0"/>
    <w:rPr>
      <w:sz w:val="18"/>
      <w:szCs w:val="18"/>
    </w:rPr>
  </w:style>
  <w:style w:type="character" w:customStyle="1" w:styleId="2385">
    <w:name w:val="t31"/>
    <w:qFormat/>
    <w:uiPriority w:val="0"/>
    <w:rPr>
      <w:b/>
      <w:bCs/>
      <w:sz w:val="22"/>
      <w:szCs w:val="22"/>
    </w:rPr>
  </w:style>
  <w:style w:type="character" w:customStyle="1" w:styleId="2386">
    <w:name w:val="body"/>
    <w:qFormat/>
    <w:uiPriority w:val="0"/>
  </w:style>
  <w:style w:type="character" w:customStyle="1" w:styleId="2387">
    <w:name w:val="注释标题 Char1"/>
    <w:link w:val="2388"/>
    <w:qFormat/>
    <w:uiPriority w:val="0"/>
    <w:rPr>
      <w:kern w:val="2"/>
      <w:sz w:val="21"/>
      <w:szCs w:val="22"/>
    </w:rPr>
  </w:style>
  <w:style w:type="paragraph" w:customStyle="1" w:styleId="2388">
    <w:name w:val="注释标题6"/>
    <w:basedOn w:val="1"/>
    <w:next w:val="1"/>
    <w:link w:val="2387"/>
    <w:qFormat/>
    <w:uiPriority w:val="0"/>
    <w:pPr>
      <w:jc w:val="center"/>
    </w:pPr>
  </w:style>
  <w:style w:type="character" w:customStyle="1" w:styleId="2389">
    <w:name w:val="javascript"/>
    <w:qFormat/>
    <w:uiPriority w:val="0"/>
  </w:style>
  <w:style w:type="character" w:customStyle="1" w:styleId="2390">
    <w:name w:val="批注主题 Char1"/>
    <w:qFormat/>
    <w:uiPriority w:val="99"/>
    <w:rPr>
      <w:rFonts w:hint="default" w:ascii="Times New Roman" w:hAnsi="Times New Roman" w:eastAsia="仿宋_GB2312" w:cs="Times New Roman"/>
      <w:b/>
      <w:bCs/>
      <w:kern w:val="2"/>
      <w:sz w:val="21"/>
      <w:szCs w:val="22"/>
    </w:rPr>
  </w:style>
  <w:style w:type="character" w:customStyle="1" w:styleId="2391">
    <w:name w:val="font_size31"/>
    <w:qFormat/>
    <w:uiPriority w:val="0"/>
    <w:rPr>
      <w:color w:val="333330"/>
      <w:sz w:val="21"/>
      <w:szCs w:val="21"/>
    </w:rPr>
  </w:style>
  <w:style w:type="character" w:customStyle="1" w:styleId="2392">
    <w:name w:val="样式 宋体 四号"/>
    <w:qFormat/>
    <w:uiPriority w:val="0"/>
    <w:rPr>
      <w:rFonts w:hint="eastAsia" w:ascii="宋体" w:hAnsi="宋体" w:eastAsia="宋体"/>
      <w:sz w:val="24"/>
      <w:szCs w:val="24"/>
    </w:rPr>
  </w:style>
  <w:style w:type="character" w:customStyle="1" w:styleId="2393">
    <w:name w:val="样式 蓝色"/>
    <w:qFormat/>
    <w:uiPriority w:val="0"/>
    <w:rPr>
      <w:color w:val="auto"/>
    </w:rPr>
  </w:style>
  <w:style w:type="character" w:customStyle="1" w:styleId="2394">
    <w:name w:val="样式 宋体 蓝色"/>
    <w:qFormat/>
    <w:uiPriority w:val="0"/>
    <w:rPr>
      <w:rFonts w:hint="eastAsia" w:ascii="宋体" w:hAnsi="宋体" w:eastAsia="宋体"/>
      <w:color w:val="auto"/>
    </w:rPr>
  </w:style>
  <w:style w:type="character" w:customStyle="1" w:styleId="2395">
    <w:name w:val="样式 宋体 加粗 蓝色"/>
    <w:qFormat/>
    <w:uiPriority w:val="0"/>
    <w:rPr>
      <w:rFonts w:hint="eastAsia" w:ascii="宋体" w:hAnsi="宋体" w:eastAsia="宋体"/>
      <w:b/>
      <w:color w:val="auto"/>
    </w:rPr>
  </w:style>
  <w:style w:type="character" w:customStyle="1" w:styleId="2396">
    <w:name w:val="样式 宋体 蓝色1"/>
    <w:qFormat/>
    <w:uiPriority w:val="0"/>
    <w:rPr>
      <w:rFonts w:hint="eastAsia" w:ascii="宋体" w:hAnsi="宋体" w:eastAsia="宋体"/>
      <w:color w:val="auto"/>
      <w:kern w:val="0"/>
    </w:rPr>
  </w:style>
  <w:style w:type="character" w:customStyle="1" w:styleId="2397">
    <w:name w:val="fontwb1"/>
    <w:qFormat/>
    <w:uiPriority w:val="0"/>
    <w:rPr>
      <w:color w:val="333333"/>
      <w:sz w:val="18"/>
      <w:szCs w:val="18"/>
    </w:rPr>
  </w:style>
  <w:style w:type="character" w:customStyle="1" w:styleId="2398">
    <w:name w:val="style6"/>
    <w:qFormat/>
    <w:uiPriority w:val="0"/>
  </w:style>
  <w:style w:type="character" w:customStyle="1" w:styleId="2399">
    <w:name w:val="样式 仿宋_GB2312 小四"/>
    <w:qFormat/>
    <w:uiPriority w:val="0"/>
    <w:rPr>
      <w:rFonts w:hint="default" w:ascii="Times New Roman" w:hAnsi="Times New Roman" w:eastAsia="仿宋_GB2312" w:cs="Times New Roman"/>
      <w:sz w:val="24"/>
    </w:rPr>
  </w:style>
  <w:style w:type="character" w:customStyle="1" w:styleId="2400">
    <w:name w:val="样式 小四 加粗"/>
    <w:qFormat/>
    <w:uiPriority w:val="0"/>
    <w:rPr>
      <w:bCs/>
      <w:sz w:val="24"/>
    </w:rPr>
  </w:style>
  <w:style w:type="character" w:customStyle="1" w:styleId="2401">
    <w:name w:val="f1"/>
    <w:qFormat/>
    <w:uiPriority w:val="0"/>
  </w:style>
  <w:style w:type="character" w:customStyle="1" w:styleId="2402">
    <w:name w:val="Figure Description Char Char"/>
    <w:qFormat/>
    <w:uiPriority w:val="0"/>
    <w:rPr>
      <w:rFonts w:hint="default" w:ascii="Arial" w:hAnsi="Arial" w:eastAsia="黑体" w:cs="Arial"/>
      <w:sz w:val="18"/>
      <w:szCs w:val="18"/>
      <w:lang w:val="en-US" w:eastAsia="zh-CN" w:bidi="ar-SA"/>
    </w:rPr>
  </w:style>
  <w:style w:type="character" w:customStyle="1" w:styleId="2403">
    <w:name w:val="Table Text Char Char Char"/>
    <w:qFormat/>
    <w:uiPriority w:val="0"/>
    <w:rPr>
      <w:rFonts w:hint="default" w:ascii="Arial" w:hAnsi="Arial" w:eastAsia="宋体" w:cs="Arial"/>
      <w:sz w:val="18"/>
      <w:szCs w:val="18"/>
      <w:lang w:val="en-US" w:eastAsia="zh-CN" w:bidi="ar-SA"/>
    </w:rPr>
  </w:style>
  <w:style w:type="character" w:customStyle="1" w:styleId="2404">
    <w:name w:val="Figure Char Char"/>
    <w:qFormat/>
    <w:uiPriority w:val="0"/>
    <w:rPr>
      <w:rFonts w:hint="default" w:ascii="Arial" w:hAnsi="Arial" w:eastAsia="宋体" w:cs="Arial"/>
      <w:sz w:val="21"/>
      <w:szCs w:val="21"/>
      <w:lang w:val="en-US" w:eastAsia="zh-CN" w:bidi="ar-SA"/>
    </w:rPr>
  </w:style>
  <w:style w:type="character" w:customStyle="1" w:styleId="2405">
    <w:name w:val="15"/>
    <w:qFormat/>
    <w:uiPriority w:val="0"/>
    <w:rPr>
      <w:rFonts w:hint="default" w:ascii="Times New Roman" w:hAnsi="Times New Roman" w:cs="Times New Roman"/>
      <w:b/>
      <w:bCs/>
      <w:sz w:val="44"/>
      <w:szCs w:val="44"/>
    </w:rPr>
  </w:style>
  <w:style w:type="character" w:customStyle="1" w:styleId="2406">
    <w:name w:val="text_darkgray1"/>
    <w:qFormat/>
    <w:uiPriority w:val="0"/>
    <w:rPr>
      <w:color w:val="000000"/>
      <w:sz w:val="21"/>
      <w:szCs w:val="21"/>
    </w:rPr>
  </w:style>
  <w:style w:type="character" w:customStyle="1" w:styleId="2407">
    <w:name w:val="style61"/>
    <w:qFormat/>
    <w:uiPriority w:val="0"/>
  </w:style>
  <w:style w:type="character" w:customStyle="1" w:styleId="2408">
    <w:name w:val="91"/>
    <w:qFormat/>
    <w:uiPriority w:val="0"/>
    <w:rPr>
      <w:rFonts w:hint="default"/>
      <w:sz w:val="20"/>
      <w:u w:val="none"/>
    </w:rPr>
  </w:style>
  <w:style w:type="character" w:customStyle="1" w:styleId="2409">
    <w:name w:val="样式 正文缩进正文（首行缩进两字）缩进ALT+Z表正文正文非缩进正文编号特点四号四号 Char Char Ch..."/>
    <w:qFormat/>
    <w:uiPriority w:val="0"/>
    <w:rPr>
      <w:rFonts w:hint="eastAsia" w:ascii="仿宋_GB2312" w:hAnsi="宋体" w:eastAsia="仿宋_GB2312"/>
      <w:spacing w:val="0"/>
      <w:kern w:val="2"/>
      <w:sz w:val="24"/>
      <w:szCs w:val="24"/>
      <w:lang w:val="en-US" w:eastAsia="zh-CN" w:bidi="ar-SA"/>
    </w:rPr>
  </w:style>
  <w:style w:type="character" w:customStyle="1" w:styleId="2410">
    <w:name w:val="size10"/>
    <w:qFormat/>
    <w:uiPriority w:val="0"/>
  </w:style>
  <w:style w:type="character" w:customStyle="1" w:styleId="2411">
    <w:name w:val="bb1"/>
    <w:qFormat/>
    <w:uiPriority w:val="0"/>
    <w:rPr>
      <w:b/>
      <w:bCs/>
      <w:color w:val="000000"/>
      <w:sz w:val="18"/>
      <w:szCs w:val="18"/>
    </w:rPr>
  </w:style>
  <w:style w:type="character" w:customStyle="1" w:styleId="2412">
    <w:name w:val="size12"/>
    <w:qFormat/>
    <w:uiPriority w:val="0"/>
  </w:style>
  <w:style w:type="character" w:customStyle="1" w:styleId="2413">
    <w:name w:val="contentlabel1"/>
    <w:qFormat/>
    <w:uiPriority w:val="0"/>
    <w:rPr>
      <w:color w:val="336666"/>
      <w:sz w:val="18"/>
      <w:szCs w:val="18"/>
      <w:u w:val="none"/>
    </w:rPr>
  </w:style>
  <w:style w:type="character" w:customStyle="1" w:styleId="2414">
    <w:name w:val="headline-content2"/>
    <w:qFormat/>
    <w:uiPriority w:val="0"/>
  </w:style>
  <w:style w:type="character" w:customStyle="1" w:styleId="2415">
    <w:name w:val="正文1 Char Char"/>
    <w:qFormat/>
    <w:uiPriority w:val="0"/>
    <w:rPr>
      <w:rFonts w:hint="eastAsia" w:ascii="宋体" w:hAnsi="宋体" w:eastAsia="宋体" w:cs="宋体"/>
      <w:b/>
      <w:sz w:val="21"/>
      <w:lang w:val="en-US" w:eastAsia="zh-CN" w:bidi="ar-SA"/>
    </w:rPr>
  </w:style>
  <w:style w:type="character" w:customStyle="1" w:styleId="2416">
    <w:name w:val="表格内容"/>
    <w:qFormat/>
    <w:uiPriority w:val="0"/>
    <w:rPr>
      <w:rFonts w:hint="default" w:ascii="Times New Roman" w:hAnsi="Times New Roman" w:cs="Times New Roman"/>
      <w:sz w:val="24"/>
    </w:rPr>
  </w:style>
  <w:style w:type="character" w:customStyle="1" w:styleId="2417">
    <w:name w:val="_VRTS-Body Text-Bold"/>
    <w:qFormat/>
    <w:uiPriority w:val="0"/>
    <w:rPr>
      <w:rFonts w:hint="default" w:ascii="Arial" w:hAnsi="Arial" w:cs="Arial"/>
      <w:b/>
      <w:sz w:val="20"/>
      <w:u w:val="none"/>
      <w:vertAlign w:val="baseline"/>
    </w:rPr>
  </w:style>
  <w:style w:type="character" w:customStyle="1" w:styleId="2418">
    <w:name w:val="style41"/>
    <w:qFormat/>
    <w:uiPriority w:val="0"/>
    <w:rPr>
      <w:rFonts w:hint="eastAsia" w:ascii="宋体" w:hAnsi="宋体" w:eastAsia="宋体"/>
      <w:color w:val="000000"/>
      <w:spacing w:val="30"/>
    </w:rPr>
  </w:style>
  <w:style w:type="character" w:customStyle="1" w:styleId="2419">
    <w:name w:val="bluelink1"/>
    <w:qFormat/>
    <w:uiPriority w:val="0"/>
    <w:rPr>
      <w:color w:val="7096BF"/>
    </w:rPr>
  </w:style>
  <w:style w:type="character" w:customStyle="1" w:styleId="2420">
    <w:name w:val="已访问的超链接2"/>
    <w:qFormat/>
    <w:uiPriority w:val="99"/>
    <w:rPr>
      <w:color w:val="800080"/>
      <w:u w:val="single"/>
    </w:rPr>
  </w:style>
  <w:style w:type="character" w:customStyle="1" w:styleId="2421">
    <w:name w:val="contenttitle1"/>
    <w:qFormat/>
    <w:uiPriority w:val="0"/>
    <w:rPr>
      <w:rFonts w:hint="default" w:ascii="Arial" w:hAnsi="Arial" w:cs="Arial"/>
      <w:b/>
      <w:bCs/>
      <w:color w:val="000000"/>
      <w:sz w:val="21"/>
      <w:szCs w:val="21"/>
      <w:u w:val="none"/>
    </w:rPr>
  </w:style>
  <w:style w:type="character" w:customStyle="1" w:styleId="2422">
    <w:name w:val="Char Char17"/>
    <w:qFormat/>
    <w:uiPriority w:val="0"/>
    <w:rPr>
      <w:rFonts w:hint="eastAsia" w:ascii="宋体" w:hAnsi="宋体" w:eastAsia="宋体"/>
      <w:kern w:val="2"/>
      <w:sz w:val="18"/>
      <w:szCs w:val="18"/>
      <w:lang w:bidi="ar-SA"/>
    </w:rPr>
  </w:style>
  <w:style w:type="character" w:customStyle="1" w:styleId="2423">
    <w:name w:val="t2"/>
    <w:qFormat/>
    <w:uiPriority w:val="0"/>
    <w:rPr>
      <w:b/>
      <w:bCs/>
      <w:color w:val="000000"/>
    </w:rPr>
  </w:style>
  <w:style w:type="character" w:customStyle="1" w:styleId="2424">
    <w:name w:val="subheader"/>
    <w:qFormat/>
    <w:uiPriority w:val="0"/>
  </w:style>
  <w:style w:type="character" w:customStyle="1" w:styleId="2425">
    <w:name w:val="hei141"/>
    <w:qFormat/>
    <w:uiPriority w:val="0"/>
    <w:rPr>
      <w:rFonts w:hint="eastAsia" w:ascii="宋体" w:hAnsi="宋体" w:eastAsia="宋体"/>
      <w:color w:val="000000"/>
      <w:sz w:val="18"/>
      <w:szCs w:val="18"/>
      <w:u w:val="none"/>
    </w:rPr>
  </w:style>
  <w:style w:type="character" w:customStyle="1" w:styleId="2426">
    <w:name w:val="black1"/>
    <w:qFormat/>
    <w:uiPriority w:val="0"/>
    <w:rPr>
      <w:rFonts w:hint="default" w:ascii="ˎ̥" w:hAnsi="ˎ̥"/>
      <w:color w:val="333333"/>
      <w:sz w:val="18"/>
      <w:szCs w:val="18"/>
      <w:u w:val="none"/>
    </w:rPr>
  </w:style>
  <w:style w:type="character" w:customStyle="1" w:styleId="2427">
    <w:name w:val="top11"/>
    <w:qFormat/>
    <w:uiPriority w:val="0"/>
  </w:style>
  <w:style w:type="character" w:customStyle="1" w:styleId="2428">
    <w:name w:val="样式 四号 Char Char Char Char Char Char Char Char Char Char Char Cha..."/>
    <w:qFormat/>
    <w:uiPriority w:val="0"/>
    <w:rPr>
      <w:rFonts w:hint="eastAsia" w:ascii="仿宋_GB2312" w:hAnsi="宋体" w:eastAsia="仿宋_GB2312"/>
      <w:snapToGrid/>
      <w:spacing w:val="0"/>
      <w:kern w:val="2"/>
      <w:sz w:val="24"/>
      <w:szCs w:val="24"/>
      <w:lang w:eastAsia="zh-CN"/>
    </w:rPr>
  </w:style>
  <w:style w:type="character" w:customStyle="1" w:styleId="2429">
    <w:name w:val="已访问的超链接3"/>
    <w:qFormat/>
    <w:uiPriority w:val="0"/>
    <w:rPr>
      <w:color w:val="800080"/>
      <w:u w:val="single"/>
    </w:rPr>
  </w:style>
  <w:style w:type="character" w:customStyle="1" w:styleId="2430">
    <w:name w:val="contentheaderrev1"/>
    <w:qFormat/>
    <w:uiPriority w:val="0"/>
    <w:rPr>
      <w:rFonts w:hint="default" w:ascii="Arial" w:hAnsi="Arial" w:cs="Arial"/>
      <w:b/>
      <w:bCs/>
      <w:color w:val="FFFFFF"/>
      <w:sz w:val="18"/>
      <w:szCs w:val="18"/>
      <w:u w:val="none"/>
    </w:rPr>
  </w:style>
  <w:style w:type="character" w:customStyle="1" w:styleId="2431">
    <w:name w:val="ca-5"/>
    <w:qFormat/>
    <w:uiPriority w:val="0"/>
  </w:style>
  <w:style w:type="character" w:customStyle="1" w:styleId="2432">
    <w:name w:val="HTML 地址 Char1"/>
    <w:qFormat/>
    <w:uiPriority w:val="99"/>
    <w:rPr>
      <w:i/>
      <w:iCs/>
      <w:kern w:val="2"/>
      <w:sz w:val="21"/>
      <w:szCs w:val="22"/>
    </w:rPr>
  </w:style>
  <w:style w:type="character" w:customStyle="1" w:styleId="2433">
    <w:name w:val="样式 小四1 Char"/>
    <w:qFormat/>
    <w:uiPriority w:val="0"/>
    <w:rPr>
      <w:rFonts w:hint="eastAsia" w:ascii="宋体" w:hAnsi="宋体" w:eastAsia="宋体"/>
      <w:kern w:val="2"/>
      <w:sz w:val="24"/>
      <w:szCs w:val="24"/>
      <w:lang w:val="en-US" w:eastAsia="zh-CN" w:bidi="ar-SA"/>
    </w:rPr>
  </w:style>
  <w:style w:type="character" w:customStyle="1" w:styleId="2434">
    <w:name w:val="样式 小四"/>
    <w:qFormat/>
    <w:uiPriority w:val="0"/>
    <w:rPr>
      <w:rFonts w:hint="default" w:ascii="Arial" w:hAnsi="Arial" w:eastAsia="宋体" w:cs="Arial"/>
      <w:sz w:val="24"/>
      <w:szCs w:val="24"/>
    </w:rPr>
  </w:style>
  <w:style w:type="character" w:customStyle="1" w:styleId="2435">
    <w:name w:val="中等深浅网格 2 Char"/>
    <w:qFormat/>
    <w:locked/>
    <w:uiPriority w:val="1"/>
    <w:rPr>
      <w:rFonts w:hint="default" w:ascii="Times New Roman" w:hAnsi="Times New Roman" w:cs="Times New Roman"/>
      <w:kern w:val="2"/>
      <w:sz w:val="21"/>
      <w:lang w:bidi="ar-SA"/>
    </w:rPr>
  </w:style>
  <w:style w:type="character" w:customStyle="1" w:styleId="2436">
    <w:name w:val="结束语 Char1"/>
    <w:link w:val="2437"/>
    <w:qFormat/>
    <w:uiPriority w:val="0"/>
    <w:rPr>
      <w:kern w:val="2"/>
      <w:sz w:val="21"/>
      <w:szCs w:val="22"/>
    </w:rPr>
  </w:style>
  <w:style w:type="paragraph" w:customStyle="1" w:styleId="2437">
    <w:name w:val="结束语6"/>
    <w:basedOn w:val="1"/>
    <w:link w:val="2436"/>
    <w:qFormat/>
    <w:uiPriority w:val="0"/>
    <w:pPr>
      <w:widowControl/>
      <w:ind w:left="4320"/>
      <w:jc w:val="left"/>
    </w:pPr>
  </w:style>
  <w:style w:type="character" w:customStyle="1" w:styleId="2438">
    <w:name w:val="电子邮件签名 Char1"/>
    <w:qFormat/>
    <w:uiPriority w:val="0"/>
    <w:rPr>
      <w:kern w:val="2"/>
      <w:sz w:val="21"/>
      <w:szCs w:val="22"/>
    </w:rPr>
  </w:style>
  <w:style w:type="character" w:customStyle="1" w:styleId="2439">
    <w:name w:val="信息标题 Char1"/>
    <w:qFormat/>
    <w:uiPriority w:val="0"/>
    <w:rPr>
      <w:rFonts w:ascii="Cambria" w:hAnsi="Cambria" w:eastAsia="宋体" w:cs="Times New Roman"/>
      <w:kern w:val="2"/>
      <w:sz w:val="24"/>
      <w:szCs w:val="24"/>
      <w:shd w:val="pct20" w:color="auto" w:fill="auto"/>
    </w:rPr>
  </w:style>
  <w:style w:type="character" w:customStyle="1" w:styleId="2440">
    <w:name w:val="宏文本 Char1"/>
    <w:qFormat/>
    <w:uiPriority w:val="99"/>
    <w:rPr>
      <w:rFonts w:ascii="Courier New" w:hAnsi="Courier New" w:cs="Courier New"/>
      <w:kern w:val="2"/>
      <w:sz w:val="24"/>
      <w:szCs w:val="24"/>
    </w:rPr>
  </w:style>
  <w:style w:type="character" w:customStyle="1" w:styleId="2441">
    <w:name w:val="尾注文本 Char1"/>
    <w:semiHidden/>
    <w:qFormat/>
    <w:uiPriority w:val="0"/>
    <w:rPr>
      <w:kern w:val="2"/>
      <w:sz w:val="21"/>
      <w:szCs w:val="22"/>
    </w:rPr>
  </w:style>
  <w:style w:type="character" w:customStyle="1" w:styleId="2442">
    <w:name w:val="无格式表格 31"/>
    <w:qFormat/>
    <w:uiPriority w:val="19"/>
    <w:rPr>
      <w:i/>
      <w:iCs/>
      <w:color w:val="808080"/>
    </w:rPr>
  </w:style>
  <w:style w:type="character" w:customStyle="1" w:styleId="2443">
    <w:name w:val="wj1"/>
    <w:qFormat/>
    <w:uiPriority w:val="0"/>
    <w:rPr>
      <w:color w:val="000000"/>
      <w:sz w:val="18"/>
      <w:szCs w:val="18"/>
      <w:u w:val="none"/>
    </w:rPr>
  </w:style>
  <w:style w:type="character" w:customStyle="1" w:styleId="2444">
    <w:name w:val="网格表 1 浅色1"/>
    <w:qFormat/>
    <w:uiPriority w:val="33"/>
    <w:rPr>
      <w:b/>
      <w:bCs/>
      <w:smallCaps/>
      <w:spacing w:val="5"/>
    </w:rPr>
  </w:style>
  <w:style w:type="character" w:customStyle="1" w:styleId="2445">
    <w:name w:val="日期 Char2"/>
    <w:qFormat/>
    <w:uiPriority w:val="0"/>
  </w:style>
  <w:style w:type="character" w:customStyle="1" w:styleId="2446">
    <w:name w:val="mw-headline"/>
    <w:qFormat/>
    <w:uiPriority w:val="0"/>
  </w:style>
  <w:style w:type="character" w:customStyle="1" w:styleId="2447">
    <w:name w:val="subject 4 Char"/>
    <w:qFormat/>
    <w:uiPriority w:val="0"/>
    <w:rPr>
      <w:rFonts w:hint="eastAsia" w:ascii="宋体" w:hAnsi="宋体" w:eastAsia="宋体" w:cs="宋体"/>
      <w:b/>
      <w:bCs/>
      <w:kern w:val="44"/>
      <w:sz w:val="24"/>
      <w:szCs w:val="32"/>
      <w:lang w:val="en-US" w:eastAsia="zh-CN" w:bidi="ar-SA"/>
    </w:rPr>
  </w:style>
  <w:style w:type="character" w:customStyle="1" w:styleId="2448">
    <w:name w:val="t_141"/>
    <w:qFormat/>
    <w:uiPriority w:val="0"/>
    <w:rPr>
      <w:rFonts w:hint="default" w:ascii="ˎ̥" w:hAnsi="ˎ̥"/>
      <w:color w:val="030303"/>
      <w:sz w:val="21"/>
      <w:szCs w:val="21"/>
    </w:rPr>
  </w:style>
  <w:style w:type="character" w:customStyle="1" w:styleId="2449">
    <w:name w:val="big1"/>
    <w:qFormat/>
    <w:uiPriority w:val="0"/>
  </w:style>
  <w:style w:type="character" w:customStyle="1" w:styleId="2450">
    <w:name w:val="正文五级标题 Char"/>
    <w:qFormat/>
    <w:uiPriority w:val="0"/>
    <w:rPr>
      <w:rFonts w:hint="eastAsia" w:ascii="汉仪中黑简" w:eastAsia="汉仪仿宋简"/>
      <w:b/>
      <w:kern w:val="2"/>
      <w:sz w:val="28"/>
      <w:szCs w:val="28"/>
      <w:lang w:val="en-US" w:eastAsia="zh-CN" w:bidi="ar-SA"/>
    </w:rPr>
  </w:style>
  <w:style w:type="character" w:customStyle="1" w:styleId="2451">
    <w:name w:val="articlecontent"/>
    <w:qFormat/>
    <w:uiPriority w:val="0"/>
  </w:style>
  <w:style w:type="character" w:customStyle="1" w:styleId="2452">
    <w:name w:val="articlecontent1"/>
    <w:qFormat/>
    <w:uiPriority w:val="0"/>
    <w:rPr>
      <w:spacing w:val="288"/>
      <w:sz w:val="17"/>
      <w:szCs w:val="17"/>
    </w:rPr>
  </w:style>
  <w:style w:type="character" w:customStyle="1" w:styleId="2453">
    <w:name w:val="email"/>
    <w:qFormat/>
    <w:uiPriority w:val="0"/>
  </w:style>
  <w:style w:type="character" w:customStyle="1" w:styleId="2454">
    <w:name w:val="Char Char14"/>
    <w:qFormat/>
    <w:locked/>
    <w:uiPriority w:val="0"/>
    <w:rPr>
      <w:rFonts w:hint="default" w:ascii="Times New Roman" w:hAnsi="Times New Roman" w:eastAsia="黑体" w:cs="Times New Roman"/>
      <w:b/>
      <w:sz w:val="28"/>
      <w:lang w:eastAsia="en-US"/>
    </w:rPr>
  </w:style>
  <w:style w:type="character" w:customStyle="1" w:styleId="2455">
    <w:name w:val="Intense Emphasis1"/>
    <w:qFormat/>
    <w:uiPriority w:val="0"/>
    <w:rPr>
      <w:b/>
      <w:i/>
      <w:color w:val="4F81BD"/>
    </w:rPr>
  </w:style>
  <w:style w:type="character" w:customStyle="1" w:styleId="2456">
    <w:name w:val="Char Char15"/>
    <w:qFormat/>
    <w:locked/>
    <w:uiPriority w:val="0"/>
    <w:rPr>
      <w:rFonts w:hint="default" w:ascii="Times New Roman" w:hAnsi="Times New Roman" w:eastAsia="黑体" w:cs="Times New Roman"/>
      <w:b/>
      <w:caps/>
      <w:sz w:val="30"/>
      <w:lang w:eastAsia="en-US"/>
    </w:rPr>
  </w:style>
  <w:style w:type="character" w:customStyle="1" w:styleId="2457">
    <w:name w:val="彩色网格 - 着色 1 Char"/>
    <w:qFormat/>
    <w:locked/>
    <w:uiPriority w:val="29"/>
    <w:rPr>
      <w:rFonts w:hint="default" w:ascii="Times New Roman" w:hAnsi="Times New Roman" w:cs="Times New Roman"/>
      <w:i/>
      <w:kern w:val="2"/>
      <w:sz w:val="28"/>
      <w:szCs w:val="24"/>
    </w:rPr>
  </w:style>
  <w:style w:type="character" w:customStyle="1" w:styleId="2458">
    <w:name w:val="浅色底纹 - 着色 2 Char"/>
    <w:link w:val="1628"/>
    <w:qFormat/>
    <w:locked/>
    <w:uiPriority w:val="30"/>
    <w:rPr>
      <w:rFonts w:ascii="Times New Roman" w:hAnsi="Times New Roman"/>
      <w:b/>
      <w:i/>
      <w:kern w:val="2"/>
      <w:sz w:val="28"/>
      <w:szCs w:val="22"/>
    </w:rPr>
  </w:style>
  <w:style w:type="character" w:customStyle="1" w:styleId="2459">
    <w:name w:val="无格式表格 41"/>
    <w:qFormat/>
    <w:uiPriority w:val="21"/>
    <w:rPr>
      <w:b/>
      <w:i/>
      <w:sz w:val="24"/>
      <w:szCs w:val="24"/>
      <w:u w:val="single"/>
    </w:rPr>
  </w:style>
  <w:style w:type="character" w:customStyle="1" w:styleId="2460">
    <w:name w:val="无格式表格 51"/>
    <w:qFormat/>
    <w:uiPriority w:val="31"/>
    <w:rPr>
      <w:sz w:val="24"/>
      <w:szCs w:val="24"/>
      <w:u w:val="single"/>
    </w:rPr>
  </w:style>
  <w:style w:type="character" w:customStyle="1" w:styleId="2461">
    <w:name w:val="网格型浅色1"/>
    <w:qFormat/>
    <w:uiPriority w:val="32"/>
    <w:rPr>
      <w:b/>
      <w:sz w:val="24"/>
      <w:u w:val="single"/>
    </w:rPr>
  </w:style>
  <w:style w:type="character" w:customStyle="1" w:styleId="2462">
    <w:name w:val="t12parenttabcurrent1"/>
    <w:qFormat/>
    <w:uiPriority w:val="0"/>
    <w:rPr>
      <w:b/>
      <w:bCs/>
      <w:color w:val="FFFFFF"/>
      <w:u w:val="none"/>
    </w:rPr>
  </w:style>
  <w:style w:type="character" w:customStyle="1" w:styleId="2463">
    <w:name w:val="标题 4 Char Char Char Char Char Char Char Char Char Char Char Char Char Char Char Char Char Char Char Char"/>
    <w:qFormat/>
    <w:uiPriority w:val="0"/>
    <w:rPr>
      <w:rFonts w:hint="default" w:ascii="Arial" w:hAnsi="Arial" w:eastAsia="黑体" w:cs="Arial"/>
      <w:bCs/>
      <w:kern w:val="2"/>
      <w:position w:val="6"/>
      <w:sz w:val="24"/>
      <w:szCs w:val="24"/>
      <w:lang w:val="en-US" w:eastAsia="zh-CN" w:bidi="ar-SA"/>
    </w:rPr>
  </w:style>
  <w:style w:type="character" w:customStyle="1" w:styleId="2464">
    <w:name w:val="样式151"/>
    <w:qFormat/>
    <w:uiPriority w:val="0"/>
    <w:rPr>
      <w:color w:val="000000"/>
      <w:sz w:val="12"/>
      <w:szCs w:val="12"/>
    </w:rPr>
  </w:style>
  <w:style w:type="character" w:customStyle="1" w:styleId="2465">
    <w:name w:val="标题 3 Char Char1"/>
    <w:qFormat/>
    <w:uiPriority w:val="0"/>
    <w:rPr>
      <w:rFonts w:hint="eastAsia" w:ascii="宋体" w:hAnsi="宋体" w:eastAsia="宋体"/>
      <w:b/>
      <w:bCs/>
      <w:kern w:val="2"/>
      <w:sz w:val="32"/>
      <w:szCs w:val="32"/>
      <w:lang w:val="en-US" w:eastAsia="zh-CN" w:bidi="ar-SA"/>
    </w:rPr>
  </w:style>
  <w:style w:type="character" w:customStyle="1" w:styleId="2466">
    <w:name w:val="line"/>
    <w:qFormat/>
    <w:uiPriority w:val="0"/>
  </w:style>
  <w:style w:type="character" w:customStyle="1" w:styleId="2467">
    <w:name w:val="para1"/>
    <w:qFormat/>
    <w:uiPriority w:val="0"/>
    <w:rPr>
      <w:rFonts w:hint="default" w:ascii="Arial" w:hAnsi="Arial" w:cs="Arial"/>
      <w:sz w:val="18"/>
      <w:szCs w:val="18"/>
    </w:rPr>
  </w:style>
  <w:style w:type="character" w:customStyle="1" w:styleId="2468">
    <w:name w:val="样式 标题 2H2正文二级标题h22nd levelTitre2l22Header 2标题 2 Char第一... Char"/>
    <w:qFormat/>
    <w:uiPriority w:val="0"/>
    <w:rPr>
      <w:rFonts w:hint="default" w:ascii="Arial" w:hAnsi="Arial" w:eastAsia="楷体_GB2312" w:cs="宋体"/>
      <w:b/>
      <w:bCs/>
      <w:kern w:val="2"/>
      <w:sz w:val="32"/>
      <w:lang w:val="en-US" w:eastAsia="zh-CN" w:bidi="ar-SA"/>
    </w:rPr>
  </w:style>
  <w:style w:type="character" w:customStyle="1" w:styleId="2469">
    <w:name w:val="s1"/>
    <w:qFormat/>
    <w:uiPriority w:val="0"/>
    <w:rPr>
      <w:sz w:val="20"/>
      <w:szCs w:val="20"/>
    </w:rPr>
  </w:style>
  <w:style w:type="character" w:customStyle="1" w:styleId="2470">
    <w:name w:val="zw1 Char"/>
    <w:qFormat/>
    <w:uiPriority w:val="0"/>
    <w:rPr>
      <w:rFonts w:hint="eastAsia" w:ascii="宋体" w:hAnsi="宋体" w:eastAsia="宋体"/>
      <w:sz w:val="24"/>
      <w:lang w:val="en-US" w:eastAsia="zh-CN" w:bidi="ar-SA"/>
    </w:rPr>
  </w:style>
  <w:style w:type="character" w:customStyle="1" w:styleId="2471">
    <w:name w:val="样式4 Char1"/>
    <w:qFormat/>
    <w:uiPriority w:val="0"/>
    <w:rPr>
      <w:rFonts w:hint="eastAsia" w:ascii="宋体" w:hAnsi="宋体" w:eastAsia="宋体"/>
      <w:b/>
      <w:color w:val="000000"/>
      <w:kern w:val="2"/>
      <w:sz w:val="24"/>
      <w:szCs w:val="21"/>
    </w:rPr>
  </w:style>
  <w:style w:type="character" w:customStyle="1" w:styleId="2472">
    <w:name w:val="明显强调2"/>
    <w:qFormat/>
    <w:uiPriority w:val="21"/>
    <w:rPr>
      <w:b/>
      <w:bCs/>
      <w:i/>
      <w:iCs/>
      <w:color w:val="4F81BD"/>
    </w:rPr>
  </w:style>
  <w:style w:type="character" w:customStyle="1" w:styleId="2473">
    <w:name w:val="small"/>
    <w:qFormat/>
    <w:uiPriority w:val="0"/>
  </w:style>
  <w:style w:type="character" w:customStyle="1" w:styleId="2474">
    <w:name w:val="smtext1"/>
    <w:qFormat/>
    <w:uiPriority w:val="0"/>
    <w:rPr>
      <w:rFonts w:hint="default" w:ascii="Verdana" w:hAnsi="Verdana"/>
      <w:color w:val="000000"/>
      <w:sz w:val="17"/>
      <w:szCs w:val="17"/>
    </w:rPr>
  </w:style>
  <w:style w:type="character" w:customStyle="1" w:styleId="2475">
    <w:name w:val="Char1 Char Char"/>
    <w:qFormat/>
    <w:uiPriority w:val="0"/>
    <w:rPr>
      <w:rFonts w:hint="default" w:ascii="Arial" w:hAnsi="Arial" w:eastAsia="黑体" w:cs="Arial"/>
      <w:kern w:val="2"/>
      <w:lang w:val="en-US" w:eastAsia="zh-CN" w:bidi="ar-SA"/>
    </w:rPr>
  </w:style>
  <w:style w:type="character" w:customStyle="1" w:styleId="2476">
    <w:name w:val="zhengwen1"/>
    <w:qFormat/>
    <w:uiPriority w:val="0"/>
    <w:rPr>
      <w:rFonts w:hint="default" w:ascii="ˎ̥" w:hAnsi="ˎ̥"/>
      <w:color w:val="000000"/>
      <w:sz w:val="18"/>
      <w:szCs w:val="18"/>
    </w:rPr>
  </w:style>
  <w:style w:type="character" w:customStyle="1" w:styleId="2477">
    <w:name w:val="neiwen1"/>
    <w:qFormat/>
    <w:uiPriority w:val="0"/>
    <w:rPr>
      <w:rFonts w:hint="default" w:ascii="ˎ̥" w:hAnsi="ˎ̥"/>
      <w:color w:val="000000"/>
      <w:spacing w:val="0"/>
      <w:sz w:val="18"/>
      <w:szCs w:val="18"/>
    </w:rPr>
  </w:style>
  <w:style w:type="character" w:customStyle="1" w:styleId="2478">
    <w:name w:val="样式 宋体"/>
    <w:qFormat/>
    <w:uiPriority w:val="0"/>
    <w:rPr>
      <w:rFonts w:hint="eastAsia" w:ascii="宋体" w:hAnsi="宋体" w:eastAsia="宋体"/>
      <w:sz w:val="24"/>
    </w:rPr>
  </w:style>
  <w:style w:type="character" w:customStyle="1" w:styleId="2479">
    <w:name w:val="p41"/>
    <w:qFormat/>
    <w:uiPriority w:val="0"/>
    <w:rPr>
      <w:sz w:val="22"/>
      <w:szCs w:val="22"/>
    </w:rPr>
  </w:style>
  <w:style w:type="character" w:customStyle="1" w:styleId="2480">
    <w:name w:val="yesy"/>
    <w:semiHidden/>
    <w:qFormat/>
    <w:uiPriority w:val="0"/>
    <w:rPr>
      <w:rFonts w:hint="default" w:ascii="Arial" w:hAnsi="Arial" w:eastAsia="宋体" w:cs="Arial"/>
      <w:color w:val="000080"/>
      <w:sz w:val="18"/>
      <w:szCs w:val="20"/>
    </w:rPr>
  </w:style>
  <w:style w:type="character" w:customStyle="1" w:styleId="2481">
    <w:name w:val="标题 5 Char Char"/>
    <w:qFormat/>
    <w:uiPriority w:val="0"/>
    <w:rPr>
      <w:rFonts w:hint="eastAsia" w:ascii="宋体" w:hAnsi="宋体" w:eastAsia="宋体"/>
      <w:b/>
      <w:bCs/>
      <w:kern w:val="2"/>
      <w:sz w:val="28"/>
      <w:szCs w:val="28"/>
      <w:lang w:val="en-US" w:eastAsia="zh-CN" w:bidi="ar-SA"/>
    </w:rPr>
  </w:style>
  <w:style w:type="character" w:customStyle="1" w:styleId="2482">
    <w:name w:val="Char Char8"/>
    <w:qFormat/>
    <w:uiPriority w:val="0"/>
    <w:rPr>
      <w:rFonts w:hint="default" w:ascii="Arial" w:hAnsi="Arial" w:eastAsia="黑体" w:cs="Arial"/>
      <w:b/>
      <w:bCs/>
      <w:kern w:val="2"/>
      <w:sz w:val="32"/>
      <w:szCs w:val="32"/>
      <w:lang w:val="en-US" w:eastAsia="zh-CN" w:bidi="ar-SA"/>
    </w:rPr>
  </w:style>
  <w:style w:type="character" w:customStyle="1" w:styleId="2483">
    <w:name w:val="Char Char7"/>
    <w:qFormat/>
    <w:uiPriority w:val="0"/>
    <w:rPr>
      <w:rFonts w:hint="eastAsia" w:ascii="宋体" w:hAnsi="宋体" w:eastAsia="宋体"/>
      <w:b/>
      <w:bCs/>
      <w:kern w:val="2"/>
      <w:sz w:val="32"/>
      <w:szCs w:val="32"/>
      <w:lang w:val="en-US" w:eastAsia="zh-CN" w:bidi="ar-SA"/>
    </w:rPr>
  </w:style>
  <w:style w:type="character" w:customStyle="1" w:styleId="2484">
    <w:name w:val="正文二级标题 Char2"/>
    <w:qFormat/>
    <w:uiPriority w:val="0"/>
    <w:rPr>
      <w:rFonts w:hint="default" w:ascii="Arial" w:hAnsi="Arial" w:eastAsia="黑体" w:cs="Arial"/>
      <w:b/>
      <w:bCs/>
      <w:kern w:val="2"/>
      <w:sz w:val="32"/>
      <w:szCs w:val="32"/>
      <w:lang w:val="en-US" w:eastAsia="zh-CN" w:bidi="ar-SA"/>
    </w:rPr>
  </w:style>
  <w:style w:type="character" w:customStyle="1" w:styleId="2485">
    <w:name w:val="H3 Char2"/>
    <w:qFormat/>
    <w:uiPriority w:val="0"/>
    <w:rPr>
      <w:b/>
      <w:bCs/>
      <w:kern w:val="2"/>
      <w:sz w:val="32"/>
      <w:szCs w:val="32"/>
    </w:rPr>
  </w:style>
  <w:style w:type="character" w:customStyle="1" w:styleId="2486">
    <w:name w:val="H4 Char3"/>
    <w:qFormat/>
    <w:uiPriority w:val="0"/>
    <w:rPr>
      <w:rFonts w:hint="default" w:ascii="Arial" w:hAnsi="Arial" w:eastAsia="黑体" w:cs="Arial"/>
      <w:b/>
      <w:bCs/>
      <w:kern w:val="2"/>
      <w:sz w:val="28"/>
      <w:szCs w:val="28"/>
      <w:lang w:val="en-US" w:eastAsia="zh-CN" w:bidi="ar-SA"/>
    </w:rPr>
  </w:style>
  <w:style w:type="character" w:customStyle="1" w:styleId="2487">
    <w:name w:val="正文二级标题 Char3"/>
    <w:qFormat/>
    <w:uiPriority w:val="0"/>
    <w:rPr>
      <w:rFonts w:hint="default" w:ascii="Arial" w:hAnsi="Arial" w:eastAsia="黑体" w:cs="Arial"/>
      <w:b/>
      <w:bCs/>
      <w:kern w:val="2"/>
      <w:sz w:val="32"/>
      <w:szCs w:val="32"/>
      <w:lang w:val="en-US" w:eastAsia="zh-CN" w:bidi="ar-SA"/>
    </w:rPr>
  </w:style>
  <w:style w:type="character" w:customStyle="1" w:styleId="2488">
    <w:name w:val="H3 Char3"/>
    <w:qFormat/>
    <w:uiPriority w:val="0"/>
    <w:rPr>
      <w:b/>
      <w:bCs/>
      <w:kern w:val="2"/>
      <w:sz w:val="32"/>
      <w:szCs w:val="32"/>
    </w:rPr>
  </w:style>
  <w:style w:type="character" w:customStyle="1" w:styleId="2489">
    <w:name w:val="H4 Char4"/>
    <w:qFormat/>
    <w:uiPriority w:val="0"/>
    <w:rPr>
      <w:rFonts w:hint="default" w:ascii="Arial" w:hAnsi="Arial" w:eastAsia="黑体" w:cs="Arial"/>
      <w:b/>
      <w:bCs/>
      <w:kern w:val="2"/>
      <w:sz w:val="28"/>
      <w:szCs w:val="28"/>
      <w:lang w:val="en-US" w:eastAsia="zh-CN" w:bidi="ar-SA"/>
    </w:rPr>
  </w:style>
  <w:style w:type="character" w:customStyle="1" w:styleId="2490">
    <w:name w:val="正文二级标题 Char4"/>
    <w:qFormat/>
    <w:uiPriority w:val="0"/>
    <w:rPr>
      <w:rFonts w:hint="default" w:ascii="Arial" w:hAnsi="Arial" w:eastAsia="黑体" w:cs="Arial"/>
      <w:b/>
      <w:bCs/>
      <w:kern w:val="2"/>
      <w:sz w:val="32"/>
      <w:szCs w:val="32"/>
      <w:lang w:val="en-US" w:eastAsia="zh-CN" w:bidi="ar-SA"/>
    </w:rPr>
  </w:style>
  <w:style w:type="character" w:customStyle="1" w:styleId="2491">
    <w:name w:val="H3 Char4"/>
    <w:qFormat/>
    <w:uiPriority w:val="0"/>
    <w:rPr>
      <w:rFonts w:hint="eastAsia" w:ascii="宋体" w:hAnsi="宋体" w:eastAsia="宋体"/>
      <w:b/>
      <w:bCs/>
      <w:kern w:val="2"/>
      <w:sz w:val="32"/>
      <w:szCs w:val="32"/>
      <w:lang w:val="en-US" w:eastAsia="zh-CN" w:bidi="ar-SA"/>
    </w:rPr>
  </w:style>
  <w:style w:type="character" w:customStyle="1" w:styleId="2492">
    <w:name w:val="H5 Char2"/>
    <w:qFormat/>
    <w:uiPriority w:val="0"/>
    <w:rPr>
      <w:rFonts w:hint="eastAsia" w:ascii="宋体" w:hAnsi="宋体" w:eastAsia="宋体"/>
      <w:b/>
      <w:bCs/>
      <w:kern w:val="2"/>
      <w:sz w:val="28"/>
      <w:szCs w:val="28"/>
      <w:lang w:val="en-US" w:eastAsia="zh-CN" w:bidi="ar-SA"/>
    </w:rPr>
  </w:style>
  <w:style w:type="character" w:customStyle="1" w:styleId="2493">
    <w:name w:val="H4 Char5"/>
    <w:qFormat/>
    <w:uiPriority w:val="0"/>
    <w:rPr>
      <w:rFonts w:hint="default" w:ascii="Arial" w:hAnsi="Arial" w:eastAsia="黑体" w:cs="Arial"/>
      <w:b/>
      <w:bCs/>
      <w:kern w:val="2"/>
      <w:sz w:val="28"/>
      <w:szCs w:val="28"/>
      <w:lang w:val="en-US" w:eastAsia="zh-CN" w:bidi="ar-SA"/>
    </w:rPr>
  </w:style>
  <w:style w:type="character" w:customStyle="1" w:styleId="2494">
    <w:name w:val="正文二级标题 Char5"/>
    <w:qFormat/>
    <w:uiPriority w:val="0"/>
    <w:rPr>
      <w:rFonts w:hint="default" w:ascii="Arial" w:hAnsi="Arial" w:eastAsia="黑体" w:cs="Arial"/>
      <w:b/>
      <w:bCs/>
      <w:kern w:val="2"/>
      <w:sz w:val="32"/>
      <w:szCs w:val="32"/>
      <w:lang w:val="en-US" w:eastAsia="zh-CN" w:bidi="ar-SA"/>
    </w:rPr>
  </w:style>
  <w:style w:type="character" w:customStyle="1" w:styleId="2495">
    <w:name w:val="H3 Char5"/>
    <w:qFormat/>
    <w:uiPriority w:val="0"/>
    <w:rPr>
      <w:rFonts w:hint="eastAsia" w:ascii="宋体" w:hAnsi="宋体" w:eastAsia="宋体"/>
      <w:b/>
      <w:bCs/>
      <w:kern w:val="2"/>
      <w:sz w:val="32"/>
      <w:szCs w:val="32"/>
      <w:lang w:val="en-US" w:eastAsia="zh-CN" w:bidi="ar-SA"/>
    </w:rPr>
  </w:style>
  <w:style w:type="character" w:customStyle="1" w:styleId="2496">
    <w:name w:val="H5 Char3"/>
    <w:qFormat/>
    <w:uiPriority w:val="0"/>
    <w:rPr>
      <w:rFonts w:hint="eastAsia" w:ascii="宋体" w:hAnsi="宋体" w:eastAsia="宋体"/>
      <w:b/>
      <w:bCs/>
      <w:kern w:val="2"/>
      <w:sz w:val="28"/>
      <w:szCs w:val="28"/>
      <w:lang w:val="en-US" w:eastAsia="zh-CN" w:bidi="ar-SA"/>
    </w:rPr>
  </w:style>
  <w:style w:type="character" w:customStyle="1" w:styleId="2497">
    <w:name w:val="H6 Char3"/>
    <w:qFormat/>
    <w:uiPriority w:val="0"/>
    <w:rPr>
      <w:rFonts w:hint="default" w:ascii="Arial" w:hAnsi="Arial" w:eastAsia="黑体" w:cs="Arial"/>
      <w:b/>
      <w:bCs/>
      <w:kern w:val="2"/>
      <w:sz w:val="24"/>
      <w:szCs w:val="24"/>
      <w:lang w:val="en-US" w:eastAsia="zh-CN" w:bidi="ar-SA"/>
    </w:rPr>
  </w:style>
  <w:style w:type="character" w:customStyle="1" w:styleId="2498">
    <w:name w:val="H4 Char6"/>
    <w:qFormat/>
    <w:uiPriority w:val="0"/>
    <w:rPr>
      <w:rFonts w:hint="default" w:ascii="Arial" w:hAnsi="Arial" w:eastAsia="黑体" w:cs="Arial"/>
      <w:b/>
      <w:bCs/>
      <w:kern w:val="2"/>
      <w:sz w:val="28"/>
      <w:szCs w:val="28"/>
      <w:lang w:val="en-US" w:eastAsia="zh-CN" w:bidi="ar-SA"/>
    </w:rPr>
  </w:style>
  <w:style w:type="character" w:customStyle="1" w:styleId="2499">
    <w:name w:val="正文二级标题 Char6"/>
    <w:qFormat/>
    <w:uiPriority w:val="0"/>
    <w:rPr>
      <w:rFonts w:hint="default" w:ascii="Arial" w:hAnsi="Arial" w:eastAsia="黑体" w:cs="Arial"/>
      <w:b/>
      <w:bCs/>
      <w:kern w:val="2"/>
      <w:sz w:val="32"/>
      <w:szCs w:val="32"/>
      <w:lang w:val="en-US" w:eastAsia="zh-CN" w:bidi="ar-SA"/>
    </w:rPr>
  </w:style>
  <w:style w:type="character" w:customStyle="1" w:styleId="2500">
    <w:name w:val="H3 Char6"/>
    <w:qFormat/>
    <w:uiPriority w:val="0"/>
    <w:rPr>
      <w:rFonts w:hint="eastAsia" w:ascii="宋体" w:hAnsi="宋体" w:eastAsia="宋体"/>
      <w:b/>
      <w:bCs/>
      <w:kern w:val="2"/>
      <w:sz w:val="32"/>
      <w:szCs w:val="32"/>
      <w:lang w:val="en-US" w:eastAsia="zh-CN" w:bidi="ar-SA"/>
    </w:rPr>
  </w:style>
  <w:style w:type="character" w:customStyle="1" w:styleId="2501">
    <w:name w:val="标题 1model Char2"/>
    <w:qFormat/>
    <w:uiPriority w:val="0"/>
    <w:rPr>
      <w:rFonts w:hint="eastAsia" w:ascii="宋体" w:hAnsi="宋体" w:eastAsia="宋体"/>
      <w:b/>
      <w:bCs/>
      <w:kern w:val="44"/>
      <w:sz w:val="44"/>
      <w:szCs w:val="44"/>
      <w:lang w:val="en-US" w:eastAsia="zh-CN" w:bidi="ar-SA"/>
    </w:rPr>
  </w:style>
  <w:style w:type="character" w:customStyle="1" w:styleId="2502">
    <w:name w:val="H5 Char4"/>
    <w:qFormat/>
    <w:uiPriority w:val="0"/>
    <w:rPr>
      <w:rFonts w:hint="eastAsia" w:ascii="宋体" w:hAnsi="宋体" w:eastAsia="宋体"/>
      <w:b/>
      <w:bCs/>
      <w:kern w:val="2"/>
      <w:sz w:val="28"/>
      <w:szCs w:val="28"/>
      <w:lang w:val="en-US" w:eastAsia="zh-CN" w:bidi="ar-SA"/>
    </w:rPr>
  </w:style>
  <w:style w:type="character" w:customStyle="1" w:styleId="2503">
    <w:name w:val="H6 Char4"/>
    <w:qFormat/>
    <w:uiPriority w:val="0"/>
    <w:rPr>
      <w:rFonts w:hint="default" w:ascii="Arial" w:hAnsi="Arial" w:eastAsia="黑体" w:cs="Arial"/>
      <w:b/>
      <w:bCs/>
      <w:kern w:val="2"/>
      <w:sz w:val="24"/>
      <w:szCs w:val="24"/>
      <w:lang w:val="en-US" w:eastAsia="zh-CN" w:bidi="ar-SA"/>
    </w:rPr>
  </w:style>
  <w:style w:type="character" w:customStyle="1" w:styleId="2504">
    <w:name w:val="c9_18"/>
    <w:qFormat/>
    <w:uiPriority w:val="0"/>
    <w:rPr>
      <w:rFonts w:hint="default" w:ascii="Tahoma" w:hAnsi="Tahoma" w:eastAsia="宋体" w:cs="Tahoma"/>
      <w:kern w:val="2"/>
      <w:sz w:val="24"/>
      <w:lang w:val="en-US" w:eastAsia="zh-CN" w:bidi="ar-SA"/>
    </w:rPr>
  </w:style>
  <w:style w:type="character" w:customStyle="1" w:styleId="2505">
    <w:name w:val="td_content_span1"/>
    <w:qFormat/>
    <w:uiPriority w:val="0"/>
  </w:style>
  <w:style w:type="character" w:customStyle="1" w:styleId="2506">
    <w:name w:val="16"/>
    <w:qFormat/>
    <w:uiPriority w:val="0"/>
    <w:rPr>
      <w:rFonts w:hint="default" w:ascii="Arial" w:hAnsi="Arial" w:cs="Arial"/>
      <w:b/>
      <w:bCs/>
      <w:sz w:val="32"/>
      <w:szCs w:val="32"/>
    </w:rPr>
  </w:style>
  <w:style w:type="character" w:customStyle="1" w:styleId="2507">
    <w:name w:val="A12"/>
    <w:qFormat/>
    <w:uiPriority w:val="99"/>
    <w:rPr>
      <w:rFonts w:hint="default" w:ascii="Museo Sans For Dell" w:hAnsi="Museo Sans For Dell" w:eastAsia="Museo Sans For Dell" w:cs="Museo Sans For Dell"/>
      <w:color w:val="000000"/>
      <w:sz w:val="8"/>
      <w:szCs w:val="8"/>
    </w:rPr>
  </w:style>
  <w:style w:type="character" w:customStyle="1" w:styleId="2508">
    <w:name w:val="文档正文 Char Char Char Char"/>
    <w:qFormat/>
    <w:uiPriority w:val="0"/>
    <w:rPr>
      <w:rFonts w:hint="eastAsia" w:ascii="仿宋_GB2312" w:hAnsi="Arial" w:eastAsia="仿宋_GB2312"/>
      <w:spacing w:val="6"/>
      <w:kern w:val="2"/>
      <w:sz w:val="28"/>
      <w:szCs w:val="24"/>
      <w:lang w:val="en-US" w:eastAsia="zh-CN" w:bidi="ar-SA"/>
    </w:rPr>
  </w:style>
  <w:style w:type="character" w:customStyle="1" w:styleId="2509">
    <w:name w:val="文档正文 Char Char1"/>
    <w:qFormat/>
    <w:uiPriority w:val="0"/>
    <w:rPr>
      <w:rFonts w:hint="eastAsia" w:ascii="仿宋_GB2312" w:eastAsia="仿宋_GB2312"/>
      <w:sz w:val="28"/>
      <w:lang w:val="en-US" w:eastAsia="zh-CN" w:bidi="ar-SA"/>
    </w:rPr>
  </w:style>
  <w:style w:type="character" w:customStyle="1" w:styleId="2510">
    <w:name w:val="text2"/>
    <w:qFormat/>
    <w:uiPriority w:val="0"/>
    <w:rPr>
      <w:color w:val="003399"/>
      <w:sz w:val="24"/>
      <w:szCs w:val="24"/>
    </w:rPr>
  </w:style>
  <w:style w:type="character" w:customStyle="1" w:styleId="2511">
    <w:name w:val="A7"/>
    <w:qFormat/>
    <w:uiPriority w:val="99"/>
    <w:rPr>
      <w:rFonts w:hint="eastAsia" w:ascii="方正黑体简体" w:eastAsia="方正黑体简体" w:cs="方正黑体简体"/>
      <w:color w:val="000000"/>
      <w:sz w:val="16"/>
      <w:szCs w:val="16"/>
    </w:rPr>
  </w:style>
  <w:style w:type="character" w:customStyle="1" w:styleId="2512">
    <w:name w:val="A8"/>
    <w:qFormat/>
    <w:uiPriority w:val="0"/>
    <w:rPr>
      <w:rFonts w:hint="default" w:ascii="Museo Sans For Dell" w:hAnsi="Museo Sans For Dell" w:eastAsia="Museo Sans For Dell" w:cs="Museo Sans For Dell"/>
      <w:b/>
      <w:bCs/>
      <w:color w:val="000000"/>
      <w:sz w:val="9"/>
      <w:szCs w:val="9"/>
    </w:rPr>
  </w:style>
  <w:style w:type="character" w:customStyle="1" w:styleId="2513">
    <w:name w:val="A6"/>
    <w:qFormat/>
    <w:uiPriority w:val="99"/>
    <w:rPr>
      <w:rFonts w:hint="eastAsia" w:ascii="Museo Sans For Dell 300" w:eastAsia="Museo Sans For Dell 300" w:cs="Museo Sans For Dell 300"/>
      <w:color w:val="000000"/>
      <w:sz w:val="16"/>
      <w:szCs w:val="16"/>
    </w:rPr>
  </w:style>
  <w:style w:type="table" w:customStyle="1" w:styleId="2514">
    <w:name w:val="中等深浅网格 31"/>
    <w:basedOn w:val="89"/>
    <w:qFormat/>
    <w:uiPriority w:val="60"/>
    <w:rPr>
      <w:color w:val="000000"/>
    </w:rPr>
    <w:tblPr>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15">
    <w:name w:val="Table Normal"/>
    <w:semiHidden/>
    <w:qFormat/>
    <w:uiPriority w:val="2"/>
    <w:pPr>
      <w:widowControl w:val="0"/>
    </w:pPr>
    <w:rPr>
      <w:sz w:val="22"/>
      <w:szCs w:val="22"/>
      <w:lang w:eastAsia="en-US"/>
    </w:rPr>
    <w:tblPr>
      <w:tblCellMar>
        <w:top w:w="0" w:type="dxa"/>
        <w:left w:w="0" w:type="dxa"/>
        <w:bottom w:w="0" w:type="dxa"/>
        <w:right w:w="0" w:type="dxa"/>
      </w:tblCellMar>
    </w:tblPr>
  </w:style>
  <w:style w:type="paragraph" w:customStyle="1" w:styleId="2516">
    <w:name w:val="Bullets 3 space"/>
    <w:basedOn w:val="2370"/>
    <w:qFormat/>
    <w:uiPriority w:val="99"/>
    <w:pPr>
      <w:tabs>
        <w:tab w:val="left" w:pos="987"/>
        <w:tab w:val="clear" w:pos="2520"/>
      </w:tabs>
      <w:spacing w:after="120"/>
      <w:ind w:left="987" w:hanging="567"/>
    </w:pPr>
  </w:style>
  <w:style w:type="paragraph" w:customStyle="1" w:styleId="2517">
    <w:name w:val="Indent 4"/>
    <w:basedOn w:val="2003"/>
    <w:qFormat/>
    <w:uiPriority w:val="99"/>
    <w:pPr>
      <w:numPr>
        <w:ilvl w:val="0"/>
        <w:numId w:val="119"/>
      </w:numPr>
      <w:ind w:left="1440"/>
    </w:pPr>
    <w:rPr>
      <w:rFonts w:ascii="Times New Roman" w:hAnsi="Times New Roman"/>
      <w:sz w:val="22"/>
      <w:lang w:val="en-US"/>
    </w:rPr>
  </w:style>
  <w:style w:type="paragraph" w:customStyle="1" w:styleId="2518">
    <w:name w:val="样式 样式4 + 蓝色"/>
    <w:basedOn w:val="426"/>
    <w:qFormat/>
    <w:uiPriority w:val="99"/>
    <w:pPr>
      <w:widowControl/>
      <w:tabs>
        <w:tab w:val="left" w:pos="425"/>
        <w:tab w:val="left" w:pos="720"/>
        <w:tab w:val="left" w:pos="8364"/>
      </w:tabs>
      <w:ind w:left="425" w:right="210" w:rightChars="100" w:hanging="425"/>
      <w:jc w:val="left"/>
      <w:outlineLvl w:val="2"/>
    </w:pPr>
    <w:rPr>
      <w:rFonts w:ascii="Arial Narrow" w:hAnsi="Arial Narrow" w:eastAsia="隶书" w:cs="Times New Roman"/>
      <w:b/>
      <w:kern w:val="0"/>
      <w:sz w:val="30"/>
      <w:szCs w:val="30"/>
      <w:lang w:val="zh-CN"/>
    </w:rPr>
  </w:style>
  <w:style w:type="paragraph" w:customStyle="1" w:styleId="2519">
    <w:name w:val="Spec Author Block"/>
    <w:basedOn w:val="1"/>
    <w:qFormat/>
    <w:uiPriority w:val="99"/>
    <w:pPr>
      <w:widowControl/>
      <w:tabs>
        <w:tab w:val="right" w:pos="1260"/>
        <w:tab w:val="left" w:pos="1440"/>
      </w:tabs>
      <w:jc w:val="left"/>
    </w:pPr>
    <w:rPr>
      <w:rFonts w:ascii="Times New Roman" w:hAnsi="Times New Roman" w:cs="黑体"/>
      <w:kern w:val="0"/>
      <w:sz w:val="24"/>
      <w:szCs w:val="24"/>
    </w:rPr>
  </w:style>
  <w:style w:type="character" w:customStyle="1" w:styleId="2520">
    <w:name w:val="样式 小四2 Char Char"/>
    <w:qFormat/>
    <w:uiPriority w:val="0"/>
    <w:rPr>
      <w:rFonts w:ascii="Times New Roman" w:hAnsi="Times New Roman" w:eastAsia="宋体" w:cs="Times New Roman"/>
      <w:sz w:val="24"/>
      <w:szCs w:val="24"/>
      <w:lang w:val="en-US" w:eastAsia="zh-CN"/>
    </w:rPr>
  </w:style>
  <w:style w:type="character" w:customStyle="1" w:styleId="2521">
    <w:name w:val="样式 小四2 Char"/>
    <w:link w:val="2522"/>
    <w:qFormat/>
    <w:uiPriority w:val="0"/>
    <w:rPr>
      <w:rFonts w:cs="黑体"/>
      <w:sz w:val="24"/>
    </w:rPr>
  </w:style>
  <w:style w:type="paragraph" w:customStyle="1" w:styleId="2522">
    <w:name w:val="样式 小四2"/>
    <w:basedOn w:val="1"/>
    <w:link w:val="2521"/>
    <w:qFormat/>
    <w:uiPriority w:val="0"/>
    <w:pPr>
      <w:widowControl/>
      <w:jc w:val="left"/>
    </w:pPr>
    <w:rPr>
      <w:rFonts w:cs="黑体"/>
      <w:kern w:val="0"/>
      <w:sz w:val="24"/>
      <w:szCs w:val="20"/>
    </w:rPr>
  </w:style>
  <w:style w:type="paragraph" w:customStyle="1" w:styleId="2523">
    <w:name w:val="q1"/>
    <w:basedOn w:val="353"/>
    <w:qFormat/>
    <w:uiPriority w:val="99"/>
    <w:pPr>
      <w:widowControl w:val="0"/>
      <w:adjustRightInd w:val="0"/>
      <w:snapToGrid w:val="0"/>
      <w:spacing w:before="100" w:beforeAutospacing="1" w:after="100" w:afterAutospacing="1" w:line="240" w:lineRule="auto"/>
      <w:ind w:left="420"/>
      <w:contextualSpacing w:val="0"/>
    </w:pPr>
    <w:rPr>
      <w:kern w:val="2"/>
      <w:sz w:val="21"/>
      <w:szCs w:val="21"/>
    </w:rPr>
  </w:style>
  <w:style w:type="paragraph" w:customStyle="1" w:styleId="2524">
    <w:name w:val="Char Char Char Char Char Char1 Char Char Char Char Char Char Char Char Char Char Char Char Char Char2"/>
    <w:basedOn w:val="1"/>
    <w:qFormat/>
    <w:uiPriority w:val="0"/>
    <w:pPr>
      <w:widowControl/>
      <w:jc w:val="left"/>
    </w:pPr>
    <w:rPr>
      <w:rFonts w:ascii="仿宋_GB2312" w:hAnsi="Times New Roman" w:eastAsia="仿宋_GB2312" w:cs="黑体"/>
      <w:b/>
      <w:kern w:val="0"/>
      <w:sz w:val="32"/>
      <w:szCs w:val="32"/>
    </w:rPr>
  </w:style>
  <w:style w:type="paragraph" w:customStyle="1" w:styleId="2525">
    <w:name w:val="正文文本2"/>
    <w:basedOn w:val="1"/>
    <w:qFormat/>
    <w:uiPriority w:val="99"/>
    <w:pPr>
      <w:widowControl/>
      <w:overflowPunct w:val="0"/>
      <w:autoSpaceDE w:val="0"/>
      <w:autoSpaceDN w:val="0"/>
      <w:adjustRightIn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table" w:customStyle="1" w:styleId="2526">
    <w:name w:val="浅色底纹3"/>
    <w:basedOn w:val="89"/>
    <w:qFormat/>
    <w:uiPriority w:val="60"/>
    <w:pPr>
      <w:ind w:firstLine="200" w:firstLineChars="200"/>
      <w:jc w:val="both"/>
    </w:pPr>
    <w:rPr>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527">
    <w:name w:val="文档结构图2"/>
    <w:basedOn w:val="1"/>
    <w:qFormat/>
    <w:uiPriority w:val="99"/>
    <w:pPr>
      <w:widowControl/>
      <w:shd w:val="clear" w:color="auto" w:fill="000080"/>
      <w:adjustRightInd w:val="0"/>
      <w:spacing w:before="360" w:line="360" w:lineRule="auto"/>
      <w:ind w:firstLine="482"/>
      <w:jc w:val="left"/>
    </w:pPr>
    <w:rPr>
      <w:rFonts w:ascii="Times New Roman" w:hAnsi="Times New Roman" w:cs="黑体"/>
      <w:kern w:val="0"/>
      <w:sz w:val="24"/>
      <w:szCs w:val="20"/>
    </w:rPr>
  </w:style>
  <w:style w:type="paragraph" w:customStyle="1" w:styleId="2528">
    <w:name w:val="日期2"/>
    <w:basedOn w:val="1"/>
    <w:next w:val="1"/>
    <w:qFormat/>
    <w:uiPriority w:val="99"/>
    <w:pPr>
      <w:widowControl/>
      <w:adjustRightInd w:val="0"/>
      <w:spacing w:line="312" w:lineRule="atLeast"/>
      <w:jc w:val="left"/>
    </w:pPr>
    <w:rPr>
      <w:rFonts w:ascii="Times New Roman" w:hAnsi="Times New Roman" w:cs="黑体"/>
      <w:kern w:val="0"/>
      <w:sz w:val="24"/>
      <w:szCs w:val="20"/>
    </w:rPr>
  </w:style>
  <w:style w:type="paragraph" w:customStyle="1" w:styleId="2529">
    <w:name w:val="正文文本缩进 23"/>
    <w:basedOn w:val="1"/>
    <w:qFormat/>
    <w:uiPriority w:val="99"/>
    <w:pPr>
      <w:widowControl/>
      <w:ind w:left="630" w:firstLine="359"/>
      <w:jc w:val="left"/>
    </w:pPr>
    <w:rPr>
      <w:rFonts w:ascii="Times New Roman" w:hAnsi="Times New Roman" w:cs="黑体"/>
      <w:i/>
      <w:iCs/>
      <w:color w:val="0000FF"/>
      <w:kern w:val="0"/>
      <w:sz w:val="24"/>
      <w:szCs w:val="20"/>
    </w:rPr>
  </w:style>
  <w:style w:type="table" w:customStyle="1" w:styleId="2530">
    <w:name w:val="中等深浅网格 22"/>
    <w:basedOn w:val="89"/>
    <w:qFormat/>
    <w:uiPriority w:val="1"/>
    <w:rPr>
      <w:kern w:val="2"/>
      <w:sz w:val="21"/>
      <w:lang w:val="zh-C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cPr>
        <w:shd w:val="clear" w:color="auto" w:fill="E6E6E6"/>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paragraph" w:customStyle="1" w:styleId="2531">
    <w:name w:val="正文缩进7"/>
    <w:basedOn w:val="1"/>
    <w:qFormat/>
    <w:uiPriority w:val="99"/>
    <w:pPr>
      <w:widowControl/>
      <w:ind w:left="630" w:leftChars="300"/>
      <w:jc w:val="left"/>
    </w:pPr>
    <w:rPr>
      <w:rFonts w:ascii="Arial" w:hAnsi="Arial" w:cs="Arial"/>
      <w:kern w:val="0"/>
      <w:sz w:val="24"/>
      <w:szCs w:val="24"/>
    </w:rPr>
  </w:style>
  <w:style w:type="table" w:customStyle="1" w:styleId="2532">
    <w:name w:val="中等深浅网格 32"/>
    <w:basedOn w:val="89"/>
    <w:qFormat/>
    <w:uiPriority w:val="60"/>
    <w:rPr>
      <w:color w:val="000000"/>
      <w:kern w:val="2"/>
      <w:sz w:val="21"/>
      <w:szCs w:val="22"/>
    </w:rPr>
    <w:tblPr>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533">
    <w:name w:val="U_正文2 Char"/>
    <w:link w:val="1362"/>
    <w:qFormat/>
    <w:locked/>
    <w:uiPriority w:val="0"/>
    <w:rPr>
      <w:rFonts w:ascii="Times New Roman" w:hAnsi="Times New Roman"/>
      <w:kern w:val="2"/>
      <w:sz w:val="24"/>
    </w:rPr>
  </w:style>
  <w:style w:type="paragraph" w:customStyle="1" w:styleId="2534">
    <w:name w:val="标点正文"/>
    <w:basedOn w:val="1"/>
    <w:qFormat/>
    <w:uiPriority w:val="99"/>
    <w:pPr>
      <w:numPr>
        <w:ilvl w:val="0"/>
        <w:numId w:val="120"/>
      </w:numPr>
      <w:tabs>
        <w:tab w:val="left" w:pos="1120"/>
      </w:tabs>
      <w:spacing w:line="360" w:lineRule="auto"/>
      <w:ind w:left="1133" w:leftChars="250" w:hanging="608" w:hangingChars="217"/>
    </w:pPr>
    <w:rPr>
      <w:rFonts w:ascii="Times New Roman" w:hAnsi="Times New Roman"/>
      <w:sz w:val="28"/>
      <w:szCs w:val="28"/>
    </w:rPr>
  </w:style>
  <w:style w:type="paragraph" w:customStyle="1" w:styleId="2535">
    <w:name w:val="四号正文"/>
    <w:basedOn w:val="1"/>
    <w:qFormat/>
    <w:uiPriority w:val="99"/>
    <w:pPr>
      <w:spacing w:line="360" w:lineRule="auto"/>
      <w:ind w:firstLine="560" w:firstLineChars="200"/>
    </w:pPr>
    <w:rPr>
      <w:rFonts w:ascii="Times New Roman" w:hAnsi="Times New Roman"/>
      <w:sz w:val="28"/>
      <w:szCs w:val="28"/>
    </w:rPr>
  </w:style>
  <w:style w:type="character" w:customStyle="1" w:styleId="2536">
    <w:name w:val="日期 字符"/>
    <w:qFormat/>
    <w:uiPriority w:val="0"/>
    <w:rPr>
      <w:rFonts w:ascii="Times New Roman" w:hAnsi="Times New Roman"/>
      <w:kern w:val="2"/>
      <w:sz w:val="28"/>
      <w:lang w:val="zh-CN" w:eastAsia="zh-CN"/>
    </w:rPr>
  </w:style>
  <w:style w:type="paragraph" w:customStyle="1" w:styleId="2537">
    <w:name w:val="图例"/>
    <w:basedOn w:val="1"/>
    <w:qFormat/>
    <w:uiPriority w:val="99"/>
    <w:pPr>
      <w:spacing w:before="120" w:after="120" w:line="360" w:lineRule="auto"/>
      <w:jc w:val="center"/>
    </w:pPr>
    <w:rPr>
      <w:rFonts w:ascii="Times New Roman" w:hAnsi="Times New Roman" w:eastAsia="仿宋_GB2312"/>
      <w:b/>
      <w:sz w:val="24"/>
      <w:szCs w:val="20"/>
    </w:rPr>
  </w:style>
  <w:style w:type="paragraph" w:customStyle="1" w:styleId="2538">
    <w:name w:val="大项说明"/>
    <w:basedOn w:val="1"/>
    <w:qFormat/>
    <w:uiPriority w:val="99"/>
    <w:pPr>
      <w:numPr>
        <w:ilvl w:val="0"/>
        <w:numId w:val="121"/>
      </w:numPr>
    </w:pPr>
    <w:rPr>
      <w:rFonts w:ascii="Times New Roman" w:hAnsi="Times New Roman"/>
      <w:szCs w:val="24"/>
    </w:rPr>
  </w:style>
  <w:style w:type="paragraph" w:customStyle="1" w:styleId="2539">
    <w:name w:val="正文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40">
    <w:name w:val="正文文本缩进 2 New"/>
    <w:basedOn w:val="1"/>
    <w:qFormat/>
    <w:uiPriority w:val="99"/>
    <w:pPr>
      <w:ind w:left="630" w:firstLine="359"/>
    </w:pPr>
    <w:rPr>
      <w:i/>
      <w:iCs/>
      <w:color w:val="0000FF"/>
    </w:rPr>
  </w:style>
  <w:style w:type="paragraph" w:customStyle="1" w:styleId="2541">
    <w:name w:val="H.单点描述"/>
    <w:basedOn w:val="1"/>
    <w:next w:val="1"/>
    <w:link w:val="3361"/>
    <w:qFormat/>
    <w:uiPriority w:val="99"/>
    <w:pPr>
      <w:numPr>
        <w:ilvl w:val="0"/>
        <w:numId w:val="122"/>
      </w:numPr>
      <w:ind w:left="0" w:hanging="74" w:hangingChars="200"/>
    </w:pPr>
    <w:rPr>
      <w:rFonts w:ascii="Times New Roman" w:hAnsi="Times New Roman" w:eastAsia="华文细黑" w:cs="黑体"/>
      <w:b/>
      <w:sz w:val="24"/>
    </w:rPr>
  </w:style>
  <w:style w:type="table" w:customStyle="1" w:styleId="2542">
    <w:name w:val="Table1"/>
    <w:basedOn w:val="90"/>
    <w:qFormat/>
    <w:uiPriority w:val="0"/>
    <w:pPr>
      <w:widowControl/>
      <w:jc w:val="left"/>
    </w:pPr>
    <w:rPr>
      <w:rFonts w:ascii="Calibri" w:hAnsi="Calibri"/>
    </w:rPr>
  </w:style>
  <w:style w:type="paragraph" w:customStyle="1" w:styleId="2543">
    <w:name w:val="Char Char2 Char1"/>
    <w:basedOn w:val="1"/>
    <w:qFormat/>
    <w:uiPriority w:val="99"/>
    <w:rPr>
      <w:rFonts w:ascii="宋体" w:hAnsi="宋体"/>
      <w:b/>
      <w:sz w:val="28"/>
      <w:szCs w:val="28"/>
    </w:rPr>
  </w:style>
  <w:style w:type="table" w:customStyle="1" w:styleId="2544">
    <w:name w:val="Table11"/>
    <w:basedOn w:val="90"/>
    <w:qFormat/>
    <w:uiPriority w:val="0"/>
    <w:pPr>
      <w:widowControl/>
      <w:jc w:val="left"/>
    </w:pPr>
    <w:rPr>
      <w:rFonts w:ascii="Calibri" w:hAnsi="Calibri"/>
    </w:rPr>
  </w:style>
  <w:style w:type="paragraph" w:customStyle="1" w:styleId="2545">
    <w:name w:val="Char5 Char Char Char Char Char Char"/>
    <w:basedOn w:val="1"/>
    <w:qFormat/>
    <w:uiPriority w:val="99"/>
    <w:rPr>
      <w:rFonts w:ascii="Tahoma" w:hAnsi="Tahoma"/>
      <w:sz w:val="24"/>
      <w:szCs w:val="20"/>
    </w:rPr>
  </w:style>
  <w:style w:type="paragraph" w:customStyle="1" w:styleId="2546">
    <w:name w:val="中等深浅网格 3 - 强调文字颜色 11"/>
    <w:qFormat/>
    <w:uiPriority w:val="69"/>
    <w:rPr>
      <w:rFonts w:ascii="Calibri" w:hAnsi="Calibri" w:eastAsia="宋体" w:cs="Times New Roman"/>
      <w:kern w:val="2"/>
      <w:sz w:val="21"/>
      <w:szCs w:val="22"/>
      <w:lang w:val="en-US" w:eastAsia="zh-CN" w:bidi="ar-SA"/>
    </w:rPr>
  </w:style>
  <w:style w:type="paragraph" w:customStyle="1" w:styleId="2547">
    <w:name w:val="中等深浅网格 1 - 着色 53"/>
    <w:basedOn w:val="1"/>
    <w:qFormat/>
    <w:uiPriority w:val="30"/>
    <w:pPr>
      <w:spacing w:line="360" w:lineRule="auto"/>
    </w:pPr>
    <w:rPr>
      <w:rFonts w:ascii="Times New Roman" w:hAnsi="Times New Roman"/>
      <w:b/>
      <w:i/>
      <w:sz w:val="28"/>
    </w:rPr>
  </w:style>
  <w:style w:type="paragraph" w:customStyle="1" w:styleId="2548">
    <w:name w:val="样式 标题1"/>
    <w:basedOn w:val="1"/>
    <w:next w:val="1"/>
    <w:qFormat/>
    <w:uiPriority w:val="99"/>
    <w:pPr>
      <w:keepNext/>
      <w:spacing w:before="120" w:after="50" w:afterLines="50"/>
      <w:ind w:left="425" w:hanging="425"/>
      <w:jc w:val="left"/>
      <w:outlineLvl w:val="0"/>
    </w:pPr>
    <w:rPr>
      <w:rFonts w:ascii="宋体" w:hAnsi="Times New Roman" w:cs="宋体"/>
      <w:b/>
      <w:snapToGrid w:val="0"/>
      <w:kern w:val="0"/>
      <w:sz w:val="32"/>
      <w:szCs w:val="20"/>
    </w:rPr>
  </w:style>
  <w:style w:type="character" w:customStyle="1" w:styleId="2549">
    <w:name w:val="正文（绿盟科技） Char"/>
    <w:link w:val="2550"/>
    <w:qFormat/>
    <w:locked/>
    <w:uiPriority w:val="0"/>
    <w:rPr>
      <w:rFonts w:ascii="Arial" w:hAnsi="Arial"/>
      <w:szCs w:val="21"/>
    </w:rPr>
  </w:style>
  <w:style w:type="paragraph" w:customStyle="1" w:styleId="2550">
    <w:name w:val="正文（绿盟科技）"/>
    <w:link w:val="2549"/>
    <w:qFormat/>
    <w:uiPriority w:val="0"/>
    <w:pPr>
      <w:spacing w:line="300" w:lineRule="auto"/>
    </w:pPr>
    <w:rPr>
      <w:rFonts w:ascii="Arial" w:hAnsi="Arial" w:eastAsia="宋体" w:cs="Times New Roman"/>
      <w:szCs w:val="21"/>
      <w:lang w:val="en-US" w:eastAsia="zh-CN" w:bidi="ar-SA"/>
    </w:rPr>
  </w:style>
  <w:style w:type="character" w:customStyle="1" w:styleId="2551">
    <w:name w:val="正文.条目 Char"/>
    <w:link w:val="2552"/>
    <w:qFormat/>
    <w:locked/>
    <w:uiPriority w:val="99"/>
    <w:rPr>
      <w:rFonts w:ascii="Courier New" w:hAnsi="Courier New" w:eastAsia="微软雅黑" w:cs="Courier New"/>
    </w:rPr>
  </w:style>
  <w:style w:type="paragraph" w:customStyle="1" w:styleId="2552">
    <w:name w:val="正文.条目"/>
    <w:next w:val="1"/>
    <w:link w:val="2551"/>
    <w:qFormat/>
    <w:uiPriority w:val="99"/>
    <w:pPr>
      <w:numPr>
        <w:ilvl w:val="0"/>
        <w:numId w:val="123"/>
      </w:numPr>
      <w:snapToGrid w:val="0"/>
      <w:spacing w:line="360" w:lineRule="auto"/>
    </w:pPr>
    <w:rPr>
      <w:rFonts w:ascii="Courier New" w:hAnsi="Courier New" w:eastAsia="微软雅黑" w:cs="Courier New"/>
      <w:lang w:val="en-US" w:eastAsia="zh-CN" w:bidi="ar-SA"/>
    </w:rPr>
  </w:style>
  <w:style w:type="character" w:customStyle="1" w:styleId="2553">
    <w:name w:val="三级标题 Char"/>
    <w:qFormat/>
    <w:locked/>
    <w:uiPriority w:val="0"/>
    <w:rPr>
      <w:rFonts w:ascii="Times New Roman" w:hAnsi="Times New Roman" w:eastAsia="黑体" w:cs="Times New Roman"/>
      <w:b/>
      <w:sz w:val="28"/>
    </w:rPr>
  </w:style>
  <w:style w:type="character" w:customStyle="1" w:styleId="2554">
    <w:name w:val="四级标题 Char"/>
    <w:link w:val="2555"/>
    <w:qFormat/>
    <w:locked/>
    <w:uiPriority w:val="99"/>
    <w:rPr>
      <w:rFonts w:eastAsia="黑体"/>
      <w:b/>
      <w:sz w:val="28"/>
    </w:rPr>
  </w:style>
  <w:style w:type="paragraph" w:customStyle="1" w:styleId="2555">
    <w:name w:val="四级标题"/>
    <w:basedOn w:val="1"/>
    <w:link w:val="2554"/>
    <w:qFormat/>
    <w:uiPriority w:val="99"/>
    <w:pPr>
      <w:numPr>
        <w:ilvl w:val="0"/>
        <w:numId w:val="124"/>
      </w:numPr>
      <w:spacing w:line="360" w:lineRule="auto"/>
      <w:ind w:left="0"/>
      <w:outlineLvl w:val="3"/>
    </w:pPr>
    <w:rPr>
      <w:rFonts w:ascii="Times New Roman" w:hAnsi="Times New Roman" w:eastAsia="黑体"/>
      <w:b/>
      <w:kern w:val="0"/>
      <w:sz w:val="28"/>
      <w:szCs w:val="20"/>
    </w:rPr>
  </w:style>
  <w:style w:type="character" w:customStyle="1" w:styleId="2556">
    <w:name w:val="五级标题 Char"/>
    <w:link w:val="2557"/>
    <w:qFormat/>
    <w:locked/>
    <w:uiPriority w:val="99"/>
    <w:rPr>
      <w:rFonts w:eastAsia="黑体"/>
      <w:b/>
      <w:sz w:val="28"/>
    </w:rPr>
  </w:style>
  <w:style w:type="paragraph" w:customStyle="1" w:styleId="2557">
    <w:name w:val="五级标题"/>
    <w:basedOn w:val="1"/>
    <w:link w:val="2556"/>
    <w:qFormat/>
    <w:uiPriority w:val="99"/>
    <w:pPr>
      <w:numPr>
        <w:ilvl w:val="0"/>
        <w:numId w:val="125"/>
      </w:numPr>
      <w:spacing w:line="360" w:lineRule="auto"/>
      <w:ind w:left="0"/>
      <w:outlineLvl w:val="4"/>
    </w:pPr>
    <w:rPr>
      <w:rFonts w:ascii="Times New Roman" w:hAnsi="Times New Roman" w:eastAsia="黑体"/>
      <w:b/>
      <w:kern w:val="0"/>
      <w:sz w:val="28"/>
      <w:szCs w:val="20"/>
    </w:rPr>
  </w:style>
  <w:style w:type="character" w:customStyle="1" w:styleId="2558">
    <w:name w:val="正文首行缩进两字符 Char"/>
    <w:link w:val="2559"/>
    <w:qFormat/>
    <w:locked/>
    <w:uiPriority w:val="0"/>
    <w:rPr>
      <w:rFonts w:ascii="Arial" w:hAnsi="Arial" w:cs="Arial"/>
      <w:sz w:val="24"/>
      <w:szCs w:val="24"/>
    </w:rPr>
  </w:style>
  <w:style w:type="paragraph" w:customStyle="1" w:styleId="2559">
    <w:name w:val="正文首行缩进两字符"/>
    <w:basedOn w:val="1"/>
    <w:link w:val="2558"/>
    <w:qFormat/>
    <w:uiPriority w:val="0"/>
    <w:pPr>
      <w:spacing w:line="300" w:lineRule="auto"/>
      <w:ind w:firstLine="200" w:firstLineChars="200"/>
    </w:pPr>
    <w:rPr>
      <w:rFonts w:ascii="Arial" w:hAnsi="Arial" w:cs="Arial"/>
      <w:kern w:val="0"/>
      <w:sz w:val="24"/>
      <w:szCs w:val="24"/>
    </w:rPr>
  </w:style>
  <w:style w:type="character" w:customStyle="1" w:styleId="2560">
    <w:name w:val="列出段落 Char1"/>
    <w:qFormat/>
    <w:uiPriority w:val="34"/>
    <w:rPr>
      <w:rFonts w:ascii="Calibri" w:hAnsi="Calibri" w:eastAsia="宋体" w:cs="Times New Roman"/>
      <w:sz w:val="21"/>
      <w:szCs w:val="22"/>
    </w:rPr>
  </w:style>
  <w:style w:type="character" w:customStyle="1" w:styleId="2561">
    <w:name w:val="正文缩进2格 Char"/>
    <w:link w:val="2562"/>
    <w:qFormat/>
    <w:uiPriority w:val="0"/>
    <w:rPr>
      <w:rFonts w:ascii="仿宋_GB2312" w:hAnsi="宋体" w:eastAsia="仿宋_GB2312"/>
      <w:sz w:val="31"/>
    </w:rPr>
  </w:style>
  <w:style w:type="paragraph" w:customStyle="1" w:styleId="2562">
    <w:name w:val="正文缩进2格"/>
    <w:basedOn w:val="1"/>
    <w:link w:val="2561"/>
    <w:qFormat/>
    <w:uiPriority w:val="0"/>
    <w:pPr>
      <w:spacing w:line="600" w:lineRule="exact"/>
      <w:ind w:firstLine="639" w:firstLineChars="206"/>
    </w:pPr>
    <w:rPr>
      <w:rFonts w:ascii="仿宋_GB2312" w:hAnsi="宋体" w:eastAsia="仿宋_GB2312"/>
      <w:kern w:val="0"/>
      <w:sz w:val="31"/>
      <w:szCs w:val="20"/>
    </w:rPr>
  </w:style>
  <w:style w:type="character" w:customStyle="1" w:styleId="2563">
    <w:name w:val="标题 3.1 Char"/>
    <w:link w:val="2564"/>
    <w:qFormat/>
    <w:uiPriority w:val="0"/>
    <w:rPr>
      <w:rFonts w:ascii="宋体" w:hAnsi="宋体"/>
      <w:b/>
      <w:color w:val="FF0000"/>
      <w:sz w:val="32"/>
    </w:rPr>
  </w:style>
  <w:style w:type="paragraph" w:customStyle="1" w:styleId="2564">
    <w:name w:val="标题 3.1"/>
    <w:basedOn w:val="5"/>
    <w:link w:val="2563"/>
    <w:qFormat/>
    <w:uiPriority w:val="0"/>
    <w:pPr>
      <w:widowControl w:val="0"/>
      <w:numPr>
        <w:ilvl w:val="0"/>
        <w:numId w:val="0"/>
      </w:numPr>
      <w:tabs>
        <w:tab w:val="left" w:pos="1440"/>
        <w:tab w:val="left" w:pos="1620"/>
      </w:tabs>
      <w:spacing w:before="260" w:after="260" w:line="600" w:lineRule="exact"/>
      <w:ind w:left="709" w:hanging="709"/>
    </w:pPr>
    <w:rPr>
      <w:color w:val="FF0000"/>
      <w:kern w:val="0"/>
      <w:sz w:val="32"/>
      <w:szCs w:val="20"/>
    </w:rPr>
  </w:style>
  <w:style w:type="paragraph" w:customStyle="1" w:styleId="2565">
    <w:name w:val="正文缩进4格"/>
    <w:basedOn w:val="2562"/>
    <w:qFormat/>
    <w:uiPriority w:val="99"/>
    <w:pPr>
      <w:ind w:left="2" w:firstLine="538" w:firstLineChars="192"/>
    </w:pPr>
    <w:rPr>
      <w:color w:val="0000FF"/>
      <w:sz w:val="28"/>
    </w:rPr>
  </w:style>
  <w:style w:type="character" w:customStyle="1" w:styleId="2566">
    <w:name w:val="批注主题字符1"/>
    <w:semiHidden/>
    <w:qFormat/>
    <w:uiPriority w:val="99"/>
    <w:rPr>
      <w:rFonts w:ascii="Times New Roman" w:hAnsi="Times New Roman" w:eastAsia="宋体" w:cs="Times New Roman"/>
      <w:b/>
      <w:bCs/>
      <w:kern w:val="0"/>
      <w:sz w:val="21"/>
      <w:szCs w:val="20"/>
    </w:rPr>
  </w:style>
  <w:style w:type="character" w:customStyle="1" w:styleId="2567">
    <w:name w:val="正文文本字符1"/>
    <w:semiHidden/>
    <w:qFormat/>
    <w:uiPriority w:val="99"/>
    <w:rPr>
      <w:rFonts w:ascii="Times New Roman" w:hAnsi="Times New Roman" w:eastAsia="宋体" w:cs="Times New Roman"/>
      <w:sz w:val="21"/>
    </w:rPr>
  </w:style>
  <w:style w:type="character" w:customStyle="1" w:styleId="2568">
    <w:name w:val="Font Style21"/>
    <w:qFormat/>
    <w:uiPriority w:val="0"/>
    <w:rPr>
      <w:rFonts w:ascii="Arial Narrow" w:hAnsi="Arial Narrow" w:cs="Arial Narrow"/>
      <w:sz w:val="16"/>
      <w:szCs w:val="16"/>
    </w:rPr>
  </w:style>
  <w:style w:type="paragraph" w:customStyle="1" w:styleId="2569">
    <w:name w:val="保留正文"/>
    <w:basedOn w:val="35"/>
    <w:qFormat/>
    <w:uiPriority w:val="0"/>
    <w:pPr>
      <w:keepNext/>
      <w:spacing w:after="160"/>
    </w:pPr>
    <w:rPr>
      <w:rFonts w:ascii="Calibri" w:hAnsi="Calibri"/>
    </w:rPr>
  </w:style>
  <w:style w:type="paragraph" w:customStyle="1" w:styleId="2570">
    <w:name w:val="2册标题2"/>
    <w:basedOn w:val="1"/>
    <w:next w:val="1"/>
    <w:qFormat/>
    <w:uiPriority w:val="99"/>
    <w:pPr>
      <w:spacing w:beforeLines="50" w:afterLines="50" w:line="300" w:lineRule="auto"/>
      <w:outlineLvl w:val="1"/>
    </w:pPr>
    <w:rPr>
      <w:rFonts w:ascii="Arial" w:hAnsi="Arial" w:eastAsia="黑体"/>
      <w:sz w:val="30"/>
      <w:szCs w:val="30"/>
    </w:rPr>
  </w:style>
  <w:style w:type="paragraph" w:customStyle="1" w:styleId="2571">
    <w:name w:val="题注4"/>
    <w:basedOn w:val="1"/>
    <w:next w:val="23"/>
    <w:qFormat/>
    <w:uiPriority w:val="99"/>
    <w:pPr>
      <w:ind w:left="-132" w:leftChars="-64" w:right="-105" w:rightChars="-50" w:hanging="2"/>
      <w:jc w:val="center"/>
    </w:pPr>
    <w:rPr>
      <w:rFonts w:ascii="Times New Roman" w:hAnsi="Times New Roman"/>
      <w:b/>
      <w:color w:val="FF0000"/>
      <w:szCs w:val="21"/>
    </w:rPr>
  </w:style>
  <w:style w:type="table" w:customStyle="1" w:styleId="2572">
    <w:name w:val="表格主题1"/>
    <w:basedOn w:val="89"/>
    <w:unhideWhenUsed/>
    <w:qFormat/>
    <w:uiPriority w:val="0"/>
    <w:pPr>
      <w:keepLines/>
      <w:widowControl w:val="0"/>
      <w:spacing w:line="240" w:lineRule="atLeast"/>
    </w:pPr>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彩色型 21"/>
    <w:basedOn w:val="89"/>
    <w:unhideWhenUsed/>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StylePr>
    <w:tblStylePr w:type="lastCol">
      <w:tcPr>
        <w:shd w:val="solid" w:color="C0C0C0" w:fill="FFFFFF"/>
      </w:tcPr>
    </w:tblStylePr>
    <w:tblStylePr w:type="swCell">
      <w:rPr>
        <w:b/>
        <w:bCs/>
        <w:i w:val="0"/>
        <w:iCs w:val="0"/>
      </w:rPr>
    </w:tblStylePr>
  </w:style>
  <w:style w:type="table" w:customStyle="1" w:styleId="2574">
    <w:name w:val="专业型1"/>
    <w:basedOn w:val="89"/>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shd w:val="solid" w:color="000000" w:fill="FFFFFF"/>
      </w:tcPr>
    </w:tblStylePr>
  </w:style>
  <w:style w:type="paragraph" w:customStyle="1" w:styleId="2575">
    <w:name w:val="Style1"/>
    <w:basedOn w:val="1"/>
    <w:link w:val="3586"/>
    <w:qFormat/>
    <w:uiPriority w:val="99"/>
    <w:pPr>
      <w:widowControl/>
      <w:numPr>
        <w:ilvl w:val="0"/>
        <w:numId w:val="126"/>
      </w:numPr>
      <w:spacing w:line="360" w:lineRule="auto"/>
      <w:ind w:left="0"/>
      <w:jc w:val="left"/>
    </w:pPr>
    <w:rPr>
      <w:rFonts w:ascii="Arial" w:hAnsi="Arial"/>
      <w:kern w:val="0"/>
      <w:sz w:val="18"/>
      <w:szCs w:val="18"/>
    </w:rPr>
  </w:style>
  <w:style w:type="paragraph" w:customStyle="1" w:styleId="2576">
    <w:name w:val="题注5"/>
    <w:basedOn w:val="1"/>
    <w:next w:val="23"/>
    <w:qFormat/>
    <w:uiPriority w:val="99"/>
    <w:pPr>
      <w:jc w:val="center"/>
    </w:pPr>
    <w:rPr>
      <w:rFonts w:ascii="Times New Roman" w:hAnsi="Times New Roman"/>
      <w:b/>
      <w:color w:val="000000"/>
      <w:sz w:val="24"/>
      <w:szCs w:val="21"/>
    </w:rPr>
  </w:style>
  <w:style w:type="paragraph" w:customStyle="1" w:styleId="2577">
    <w:name w:val="表格内文本"/>
    <w:basedOn w:val="1"/>
    <w:qFormat/>
    <w:uiPriority w:val="99"/>
    <w:pPr>
      <w:spacing w:before="60" w:after="60" w:line="360" w:lineRule="auto"/>
    </w:pPr>
    <w:rPr>
      <w:rFonts w:ascii="Times New Roman" w:hAnsi="Times New Roman" w:cs="宋体"/>
      <w:szCs w:val="20"/>
    </w:rPr>
  </w:style>
  <w:style w:type="paragraph" w:customStyle="1" w:styleId="2578">
    <w:name w:val="重点(缩进) 五号 + 首行缩进:  2 字符"/>
    <w:basedOn w:val="1"/>
    <w:qFormat/>
    <w:uiPriority w:val="99"/>
    <w:pPr>
      <w:widowControl/>
      <w:spacing w:after="120" w:line="360" w:lineRule="auto"/>
      <w:ind w:firstLine="422" w:firstLineChars="200"/>
      <w:jc w:val="left"/>
    </w:pPr>
    <w:rPr>
      <w:rFonts w:ascii="Arial" w:hAnsi="Arial" w:cs="宋体"/>
      <w:b/>
      <w:bCs/>
      <w:kern w:val="0"/>
      <w:szCs w:val="20"/>
    </w:rPr>
  </w:style>
  <w:style w:type="paragraph" w:customStyle="1" w:styleId="2579">
    <w:name w:val="样式 表格正文 + 两端对齐"/>
    <w:basedOn w:val="1"/>
    <w:qFormat/>
    <w:uiPriority w:val="99"/>
    <w:pPr>
      <w:spacing w:line="300" w:lineRule="auto"/>
    </w:pPr>
    <w:rPr>
      <w:rFonts w:ascii="Times New Roman" w:hAnsi="Times New Roman"/>
      <w:sz w:val="24"/>
      <w:szCs w:val="20"/>
    </w:rPr>
  </w:style>
  <w:style w:type="paragraph" w:customStyle="1" w:styleId="2580">
    <w:name w:val="A0E349F008B644AAB6A282E0D042D17E"/>
    <w:qFormat/>
    <w:uiPriority w:val="99"/>
    <w:pPr>
      <w:spacing w:after="200" w:line="276" w:lineRule="auto"/>
    </w:pPr>
    <w:rPr>
      <w:rFonts w:ascii="Calibri" w:hAnsi="Calibri" w:eastAsia="宋体" w:cs="黑体"/>
      <w:sz w:val="22"/>
      <w:szCs w:val="22"/>
      <w:lang w:val="en-US" w:eastAsia="zh-CN" w:bidi="ar-SA"/>
    </w:rPr>
  </w:style>
  <w:style w:type="paragraph" w:customStyle="1" w:styleId="2581">
    <w:name w:val="Char Char Char Char Char Char Char Char Char Char Char Char Char Char Char Char Char Char Char Char Char Char"/>
    <w:basedOn w:val="27"/>
    <w:next w:val="1"/>
    <w:semiHidden/>
    <w:qFormat/>
    <w:uiPriority w:val="99"/>
    <w:pPr>
      <w:numPr>
        <w:ilvl w:val="0"/>
        <w:numId w:val="127"/>
      </w:numPr>
      <w:tabs>
        <w:tab w:val="left" w:pos="360"/>
        <w:tab w:val="left" w:pos="720"/>
        <w:tab w:val="clear" w:pos="420"/>
      </w:tabs>
      <w:autoSpaceDE w:val="0"/>
      <w:autoSpaceDN w:val="0"/>
      <w:spacing w:line="360" w:lineRule="auto"/>
      <w:ind w:left="432" w:hanging="432"/>
    </w:pPr>
    <w:rPr>
      <w:rFonts w:ascii="Tahoma" w:hAnsi="Tahoma"/>
      <w:color w:val="000000"/>
      <w:sz w:val="24"/>
    </w:rPr>
  </w:style>
  <w:style w:type="paragraph" w:customStyle="1" w:styleId="2582">
    <w:name w:val="Char Char Char1 Char"/>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583">
    <w:name w:val="Char Char Char Char Char Char Char1 Char Char Char Char Char Char Char Char Char"/>
    <w:basedOn w:val="27"/>
    <w:next w:val="1"/>
    <w:semiHidden/>
    <w:qFormat/>
    <w:uiPriority w:val="99"/>
    <w:pPr>
      <w:autoSpaceDE w:val="0"/>
      <w:autoSpaceDN w:val="0"/>
    </w:pPr>
    <w:rPr>
      <w:rFonts w:ascii="Tahoma" w:hAnsi="Tahoma"/>
      <w:sz w:val="24"/>
    </w:rPr>
  </w:style>
  <w:style w:type="paragraph" w:customStyle="1" w:styleId="2584">
    <w:name w:val="Char Char Char Char Char Char Char1 Char Char Char Char Char Char Char Char Char Char"/>
    <w:basedOn w:val="27"/>
    <w:next w:val="1"/>
    <w:semiHidden/>
    <w:qFormat/>
    <w:uiPriority w:val="99"/>
    <w:pPr>
      <w:autoSpaceDE w:val="0"/>
      <w:autoSpaceDN w:val="0"/>
    </w:pPr>
    <w:rPr>
      <w:rFonts w:ascii="Tahoma" w:hAnsi="Tahoma"/>
      <w:sz w:val="24"/>
    </w:rPr>
  </w:style>
  <w:style w:type="paragraph" w:customStyle="1" w:styleId="2585">
    <w:name w:val="Char Char Char Char Char Char Char1 Char Char Char Char Char Char"/>
    <w:basedOn w:val="27"/>
    <w:next w:val="1"/>
    <w:semiHidden/>
    <w:qFormat/>
    <w:uiPriority w:val="99"/>
    <w:pPr>
      <w:autoSpaceDE w:val="0"/>
      <w:autoSpaceDN w:val="0"/>
    </w:pPr>
    <w:rPr>
      <w:rFonts w:ascii="Tahoma" w:hAnsi="Tahoma"/>
      <w:sz w:val="24"/>
    </w:rPr>
  </w:style>
  <w:style w:type="paragraph" w:customStyle="1" w:styleId="2586">
    <w:name w:val="Char Char Char Char Char Char Char1 Char Char Char Char Char Char1"/>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587">
    <w:name w:val="样式 标题 2标题2 + 宋体 五号"/>
    <w:basedOn w:val="4"/>
    <w:link w:val="2760"/>
    <w:qFormat/>
    <w:uiPriority w:val="0"/>
    <w:pPr>
      <w:numPr>
        <w:numId w:val="0"/>
      </w:numPr>
      <w:adjustRightInd w:val="0"/>
      <w:spacing w:line="416" w:lineRule="atLeast"/>
    </w:pPr>
    <w:rPr>
      <w:rFonts w:ascii="宋体" w:hAnsi="宋体" w:eastAsia="宋体"/>
      <w:kern w:val="0"/>
      <w:sz w:val="24"/>
      <w:szCs w:val="20"/>
    </w:rPr>
  </w:style>
  <w:style w:type="paragraph" w:customStyle="1" w:styleId="2588">
    <w:name w:val="样式 标题 3Level 3 HeadH3level_3PIM 3h3Heading 3 - old3Headi..."/>
    <w:basedOn w:val="5"/>
    <w:link w:val="2761"/>
    <w:qFormat/>
    <w:uiPriority w:val="0"/>
    <w:pPr>
      <w:widowControl w:val="0"/>
      <w:numPr>
        <w:numId w:val="0"/>
      </w:numPr>
      <w:adjustRightInd w:val="0"/>
      <w:spacing w:before="260" w:after="260" w:line="416" w:lineRule="atLeast"/>
      <w:jc w:val="left"/>
    </w:pPr>
    <w:rPr>
      <w:kern w:val="0"/>
      <w:sz w:val="24"/>
      <w:szCs w:val="20"/>
    </w:rPr>
  </w:style>
  <w:style w:type="paragraph" w:customStyle="1" w:styleId="2589">
    <w:name w:val="样式 标题 4h4H4sect 1.2.3.4Ref Heading 1rh1sect 1.2.3.41Ref H..."/>
    <w:basedOn w:val="6"/>
    <w:link w:val="2762"/>
    <w:qFormat/>
    <w:uiPriority w:val="0"/>
    <w:pPr>
      <w:widowControl/>
      <w:numPr>
        <w:numId w:val="0"/>
      </w:numPr>
      <w:tabs>
        <w:tab w:val="left" w:pos="8364"/>
      </w:tabs>
      <w:adjustRightInd w:val="0"/>
      <w:snapToGrid w:val="0"/>
      <w:spacing w:before="0" w:after="0" w:line="376" w:lineRule="atLeast"/>
      <w:ind w:right="120" w:rightChars="50"/>
      <w:jc w:val="left"/>
    </w:pPr>
    <w:rPr>
      <w:rFonts w:ascii="宋体" w:hAnsi="宋体"/>
      <w:kern w:val="0"/>
      <w:sz w:val="24"/>
      <w:szCs w:val="20"/>
    </w:rPr>
  </w:style>
  <w:style w:type="paragraph" w:customStyle="1" w:styleId="2590">
    <w:name w:val="正文标号"/>
    <w:basedOn w:val="1"/>
    <w:qFormat/>
    <w:uiPriority w:val="99"/>
    <w:pPr>
      <w:tabs>
        <w:tab w:val="left" w:pos="425"/>
        <w:tab w:val="left" w:pos="705"/>
      </w:tabs>
      <w:autoSpaceDE w:val="0"/>
      <w:autoSpaceDN w:val="0"/>
      <w:adjustRightInd w:val="0"/>
      <w:spacing w:after="180" w:line="309" w:lineRule="auto"/>
      <w:ind w:left="705" w:hanging="425"/>
    </w:pPr>
    <w:rPr>
      <w:rFonts w:ascii="Times New Roman" w:hAnsi="Times New Roman"/>
      <w:szCs w:val="20"/>
    </w:rPr>
  </w:style>
  <w:style w:type="paragraph" w:customStyle="1" w:styleId="2591">
    <w:name w:val="自定义图表标题"/>
    <w:basedOn w:val="1"/>
    <w:next w:val="1"/>
    <w:qFormat/>
    <w:uiPriority w:val="99"/>
    <w:pPr>
      <w:numPr>
        <w:ilvl w:val="0"/>
        <w:numId w:val="128"/>
      </w:numPr>
      <w:ind w:left="0" w:firstLine="0"/>
      <w:jc w:val="center"/>
    </w:pPr>
    <w:rPr>
      <w:rFonts w:ascii="Times New Roman" w:hAnsi="Times New Roman" w:eastAsia="华文细黑"/>
      <w:b/>
      <w:sz w:val="24"/>
      <w:szCs w:val="24"/>
    </w:rPr>
  </w:style>
  <w:style w:type="paragraph" w:customStyle="1" w:styleId="2592">
    <w:name w:val="自定义标题1"/>
    <w:basedOn w:val="3"/>
    <w:next w:val="1"/>
    <w:qFormat/>
    <w:uiPriority w:val="99"/>
    <w:pPr>
      <w:keepNext/>
      <w:keepLines/>
      <w:pageBreakBefore w:val="0"/>
      <w:widowControl/>
      <w:numPr>
        <w:numId w:val="0"/>
      </w:numPr>
      <w:tabs>
        <w:tab w:val="left" w:pos="567"/>
      </w:tabs>
      <w:autoSpaceDE/>
      <w:spacing w:line="576" w:lineRule="auto"/>
      <w:ind w:left="567" w:hanging="567"/>
    </w:pPr>
  </w:style>
  <w:style w:type="paragraph" w:customStyle="1" w:styleId="2593">
    <w:name w:val="自定义标题3"/>
    <w:basedOn w:val="5"/>
    <w:next w:val="1"/>
    <w:qFormat/>
    <w:uiPriority w:val="99"/>
    <w:pPr>
      <w:widowControl w:val="0"/>
      <w:numPr>
        <w:numId w:val="0"/>
      </w:numPr>
      <w:tabs>
        <w:tab w:val="left" w:pos="709"/>
      </w:tabs>
      <w:spacing w:before="260" w:after="260" w:line="412" w:lineRule="auto"/>
      <w:ind w:left="709" w:hanging="709"/>
    </w:pPr>
    <w:rPr>
      <w:rFonts w:ascii="Times New Roman" w:hAnsi="Times New Roman"/>
      <w:sz w:val="32"/>
    </w:rPr>
  </w:style>
  <w:style w:type="paragraph" w:customStyle="1" w:styleId="2594">
    <w:name w:val="自定义标题4"/>
    <w:basedOn w:val="6"/>
    <w:next w:val="1"/>
    <w:qFormat/>
    <w:uiPriority w:val="99"/>
    <w:pPr>
      <w:widowControl/>
      <w:numPr>
        <w:numId w:val="0"/>
      </w:numPr>
      <w:tabs>
        <w:tab w:val="left" w:pos="851"/>
        <w:tab w:val="left" w:pos="8364"/>
      </w:tabs>
      <w:adjustRightInd w:val="0"/>
      <w:snapToGrid w:val="0"/>
      <w:spacing w:before="0" w:after="0" w:line="376" w:lineRule="auto"/>
      <w:ind w:left="851" w:right="120" w:rightChars="50" w:hanging="851"/>
    </w:pPr>
    <w:rPr>
      <w:rFonts w:ascii="Arial" w:hAnsi="Arial"/>
      <w:color w:val="FF0000"/>
    </w:rPr>
  </w:style>
  <w:style w:type="paragraph" w:customStyle="1" w:styleId="2595">
    <w:name w:val="自定义标题5"/>
    <w:basedOn w:val="7"/>
    <w:next w:val="1"/>
    <w:link w:val="3850"/>
    <w:qFormat/>
    <w:uiPriority w:val="0"/>
    <w:pPr>
      <w:tabs>
        <w:tab w:val="left" w:pos="1134"/>
      </w:tabs>
      <w:ind w:left="1134" w:hanging="1134"/>
    </w:pPr>
    <w:rPr>
      <w:color w:val="FF0000"/>
    </w:rPr>
  </w:style>
  <w:style w:type="paragraph" w:customStyle="1" w:styleId="2596">
    <w:name w:val="Char Char Char Char Char Char Char Char Char Char Char Char Char Char Char Char Char Char Char Char Char Char1"/>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597">
    <w:name w:val="图小五"/>
    <w:basedOn w:val="1"/>
    <w:qFormat/>
    <w:uiPriority w:val="99"/>
    <w:pPr>
      <w:spacing w:line="240" w:lineRule="exact"/>
    </w:pPr>
    <w:rPr>
      <w:rFonts w:ascii="Times New Roman" w:hAnsi="Times New Roman"/>
      <w:sz w:val="18"/>
      <w:szCs w:val="24"/>
    </w:rPr>
  </w:style>
  <w:style w:type="paragraph" w:customStyle="1" w:styleId="2598">
    <w:name w:val="表格5号 宽行"/>
    <w:basedOn w:val="1"/>
    <w:qFormat/>
    <w:uiPriority w:val="99"/>
    <w:pPr>
      <w:spacing w:line="360" w:lineRule="auto"/>
    </w:pPr>
    <w:rPr>
      <w:rFonts w:ascii="Times New Roman" w:hAnsi="Times New Roman"/>
      <w:sz w:val="24"/>
      <w:szCs w:val="24"/>
    </w:rPr>
  </w:style>
  <w:style w:type="paragraph" w:customStyle="1" w:styleId="2599">
    <w:name w:val="五号正文"/>
    <w:basedOn w:val="1"/>
    <w:qFormat/>
    <w:uiPriority w:val="99"/>
    <w:pPr>
      <w:keepLines/>
      <w:adjustRightInd w:val="0"/>
      <w:spacing w:before="60" w:after="60" w:line="312" w:lineRule="atLeast"/>
      <w:ind w:left="1134" w:firstLine="442"/>
    </w:pPr>
    <w:rPr>
      <w:rFonts w:ascii="Times New Roman" w:hAnsi="Times New Roman"/>
      <w:kern w:val="0"/>
      <w:szCs w:val="20"/>
    </w:rPr>
  </w:style>
  <w:style w:type="paragraph" w:customStyle="1" w:styleId="2600">
    <w:name w:val="五号正文编号"/>
    <w:basedOn w:val="1"/>
    <w:qFormat/>
    <w:uiPriority w:val="99"/>
    <w:pPr>
      <w:keepLines/>
      <w:adjustRightInd w:val="0"/>
      <w:spacing w:before="60" w:after="60" w:line="312" w:lineRule="atLeast"/>
      <w:ind w:left="2092" w:hanging="516"/>
    </w:pPr>
    <w:rPr>
      <w:rFonts w:ascii="Times New Roman" w:hAnsi="Times New Roman"/>
      <w:kern w:val="0"/>
      <w:szCs w:val="20"/>
    </w:rPr>
  </w:style>
  <w:style w:type="paragraph" w:customStyle="1" w:styleId="2601">
    <w:name w:val="五号正文项目"/>
    <w:basedOn w:val="2599"/>
    <w:qFormat/>
    <w:uiPriority w:val="99"/>
    <w:pPr>
      <w:ind w:left="2092" w:hanging="516"/>
    </w:pPr>
  </w:style>
  <w:style w:type="paragraph" w:customStyle="1" w:styleId="2602">
    <w:name w:val="五号正文项目编号"/>
    <w:basedOn w:val="2601"/>
    <w:qFormat/>
    <w:uiPriority w:val="99"/>
    <w:pPr>
      <w:spacing w:before="120"/>
      <w:ind w:left="2555" w:hanging="425"/>
    </w:pPr>
  </w:style>
  <w:style w:type="paragraph" w:customStyle="1" w:styleId="2603">
    <w:name w:val="四号仿宋项目"/>
    <w:basedOn w:val="1"/>
    <w:qFormat/>
    <w:uiPriority w:val="99"/>
    <w:pPr>
      <w:adjustRightInd w:val="0"/>
      <w:spacing w:line="312" w:lineRule="atLeast"/>
      <w:ind w:left="1481" w:hanging="425"/>
    </w:pPr>
    <w:rPr>
      <w:rFonts w:ascii="Times New Roman" w:hAnsi="Times New Roman" w:eastAsia="仿宋_GB2312"/>
      <w:kern w:val="0"/>
      <w:sz w:val="28"/>
      <w:szCs w:val="20"/>
    </w:rPr>
  </w:style>
  <w:style w:type="paragraph" w:customStyle="1" w:styleId="2604">
    <w:name w:val="四号仿宋编号"/>
    <w:basedOn w:val="1"/>
    <w:qFormat/>
    <w:uiPriority w:val="99"/>
    <w:pPr>
      <w:adjustRightInd w:val="0"/>
      <w:spacing w:line="312" w:lineRule="atLeast"/>
      <w:ind w:left="1057" w:hanging="567"/>
    </w:pPr>
    <w:rPr>
      <w:rFonts w:ascii="Times New Roman" w:hAnsi="Times New Roman" w:eastAsia="仿宋_GB2312"/>
      <w:kern w:val="0"/>
      <w:sz w:val="28"/>
      <w:szCs w:val="20"/>
    </w:rPr>
  </w:style>
  <w:style w:type="paragraph" w:customStyle="1" w:styleId="2605">
    <w:name w:val="Version"/>
    <w:basedOn w:val="1"/>
    <w:qFormat/>
    <w:uiPriority w:val="99"/>
    <w:pPr>
      <w:jc w:val="center"/>
    </w:pPr>
    <w:rPr>
      <w:rFonts w:ascii="Arial" w:hAnsi="Arial"/>
      <w:b/>
      <w:sz w:val="44"/>
      <w:szCs w:val="24"/>
    </w:rPr>
  </w:style>
  <w:style w:type="paragraph" w:customStyle="1" w:styleId="2606">
    <w:name w:val="Prop"/>
    <w:basedOn w:val="1"/>
    <w:qFormat/>
    <w:uiPriority w:val="99"/>
    <w:pPr>
      <w:jc w:val="center"/>
    </w:pPr>
    <w:rPr>
      <w:rFonts w:ascii="Arial" w:hAnsi="Arial" w:eastAsia="黑体"/>
      <w:b/>
      <w:sz w:val="32"/>
      <w:szCs w:val="24"/>
    </w:rPr>
  </w:style>
  <w:style w:type="paragraph" w:customStyle="1" w:styleId="2607">
    <w:name w:val="My Normal"/>
    <w:basedOn w:val="1"/>
    <w:qFormat/>
    <w:uiPriority w:val="99"/>
    <w:pPr>
      <w:widowControl/>
    </w:pPr>
    <w:rPr>
      <w:rFonts w:ascii="Times New Roman" w:hAnsi="Times New Roman" w:eastAsia="PMingLiU"/>
      <w:kern w:val="0"/>
      <w:sz w:val="22"/>
      <w:szCs w:val="20"/>
      <w:lang w:eastAsia="en-US"/>
    </w:rPr>
  </w:style>
  <w:style w:type="paragraph" w:customStyle="1" w:styleId="2608">
    <w:name w:val="GndNormal"/>
    <w:basedOn w:val="1"/>
    <w:qFormat/>
    <w:uiPriority w:val="99"/>
    <w:pPr>
      <w:spacing w:before="100" w:beforeAutospacing="1" w:after="100" w:afterAutospacing="1" w:line="360" w:lineRule="auto"/>
      <w:ind w:firstLine="480" w:firstLineChars="200"/>
    </w:pPr>
    <w:rPr>
      <w:rFonts w:ascii="宋体" w:hAnsi="Arial"/>
      <w:sz w:val="24"/>
      <w:szCs w:val="24"/>
    </w:rPr>
  </w:style>
  <w:style w:type="paragraph" w:customStyle="1" w:styleId="2609">
    <w:name w:val="中文正文"/>
    <w:basedOn w:val="1"/>
    <w:qFormat/>
    <w:uiPriority w:val="99"/>
    <w:pPr>
      <w:spacing w:before="120" w:after="120"/>
      <w:ind w:firstLine="420" w:firstLineChars="200"/>
    </w:pPr>
    <w:rPr>
      <w:rFonts w:ascii="ˎ̥" w:hAnsi="ˎ̥"/>
      <w:color w:val="000000"/>
      <w:kern w:val="0"/>
      <w:sz w:val="24"/>
      <w:szCs w:val="21"/>
    </w:rPr>
  </w:style>
  <w:style w:type="paragraph" w:customStyle="1" w:styleId="2610">
    <w:name w:val="hd10"/>
    <w:basedOn w:val="1"/>
    <w:qFormat/>
    <w:uiPriority w:val="99"/>
    <w:pPr>
      <w:widowControl/>
      <w:wordWrap w:val="0"/>
      <w:spacing w:before="100" w:beforeAutospacing="1" w:after="100" w:afterAutospacing="1" w:line="360" w:lineRule="auto"/>
      <w:jc w:val="left"/>
    </w:pPr>
    <w:rPr>
      <w:rFonts w:ascii="ˎ̥" w:hAnsi="ˎ̥" w:cs="宋体"/>
      <w:color w:val="000000"/>
      <w:kern w:val="0"/>
      <w:sz w:val="18"/>
      <w:szCs w:val="18"/>
    </w:rPr>
  </w:style>
  <w:style w:type="paragraph" w:customStyle="1" w:styleId="2611">
    <w:name w:val="流程图"/>
    <w:basedOn w:val="1"/>
    <w:qFormat/>
    <w:uiPriority w:val="99"/>
    <w:pPr>
      <w:jc w:val="center"/>
    </w:pPr>
    <w:rPr>
      <w:rFonts w:ascii="宋体" w:hAnsi="Arial"/>
      <w:szCs w:val="20"/>
    </w:rPr>
  </w:style>
  <w:style w:type="paragraph" w:customStyle="1" w:styleId="2612">
    <w:name w:val="正文2 Char Char Char"/>
    <w:basedOn w:val="88"/>
    <w:link w:val="2764"/>
    <w:qFormat/>
    <w:uiPriority w:val="0"/>
    <w:pPr>
      <w:autoSpaceDE w:val="0"/>
      <w:autoSpaceDN w:val="0"/>
      <w:adjustRightInd/>
      <w:spacing w:line="360" w:lineRule="auto"/>
      <w:ind w:firstLine="200" w:firstLineChars="200"/>
      <w:textAlignment w:val="auto"/>
    </w:pPr>
    <w:rPr>
      <w:kern w:val="2"/>
      <w:sz w:val="21"/>
      <w:szCs w:val="24"/>
    </w:rPr>
  </w:style>
  <w:style w:type="paragraph" w:customStyle="1" w:styleId="2613">
    <w:name w:val="样式 目录 5 + 首行缩进:  2 字符"/>
    <w:basedOn w:val="45"/>
    <w:qFormat/>
    <w:uiPriority w:val="99"/>
    <w:pPr>
      <w:keepLines/>
      <w:autoSpaceDE w:val="0"/>
      <w:autoSpaceDN w:val="0"/>
      <w:spacing w:before="120" w:after="120"/>
      <w:ind w:left="960" w:firstLine="480" w:firstLineChars="200"/>
    </w:pPr>
    <w:rPr>
      <w:rFonts w:ascii="Arial" w:hAnsi="Arial" w:cs="宋体"/>
      <w:szCs w:val="20"/>
    </w:rPr>
  </w:style>
  <w:style w:type="paragraph" w:customStyle="1" w:styleId="2614">
    <w:name w:val="样式 正文2 + 首行缩进:  0 字符"/>
    <w:basedOn w:val="2612"/>
    <w:qFormat/>
    <w:uiPriority w:val="99"/>
    <w:pPr>
      <w:spacing w:line="240" w:lineRule="atLeast"/>
      <w:ind w:firstLine="0" w:firstLineChars="0"/>
    </w:pPr>
    <w:rPr>
      <w:rFonts w:ascii="Arial" w:hAnsi="Arial" w:cs="宋体"/>
      <w:szCs w:val="21"/>
    </w:rPr>
  </w:style>
  <w:style w:type="paragraph" w:customStyle="1" w:styleId="2615">
    <w:name w:val="样式 正文2 + 首行缩进:  2 字符"/>
    <w:basedOn w:val="2612"/>
    <w:qFormat/>
    <w:uiPriority w:val="99"/>
    <w:pPr>
      <w:spacing w:line="240" w:lineRule="atLeast"/>
    </w:pPr>
    <w:rPr>
      <w:rFonts w:cs="宋体"/>
      <w:szCs w:val="20"/>
    </w:rPr>
  </w:style>
  <w:style w:type="paragraph" w:customStyle="1" w:styleId="2616">
    <w:name w:val="样式 样式 目录 5 + 首行缩进:  2 字符 + 首行缩进:  2 字符"/>
    <w:basedOn w:val="2613"/>
    <w:qFormat/>
    <w:uiPriority w:val="99"/>
    <w:pPr>
      <w:ind w:left="1191" w:firstLine="200"/>
    </w:pPr>
  </w:style>
  <w:style w:type="paragraph" w:customStyle="1" w:styleId="2617">
    <w:name w:val="样式 样式 样式 目录 5 + 首行缩进:  2 字符 + 首行缩进:  2 字符 + 首行缩进:  2 字符"/>
    <w:basedOn w:val="2616"/>
    <w:qFormat/>
    <w:uiPriority w:val="99"/>
    <w:pPr>
      <w:ind w:left="1701"/>
    </w:pPr>
  </w:style>
  <w:style w:type="paragraph" w:customStyle="1" w:styleId="2618">
    <w:name w:val="样式 目录 6 +"/>
    <w:basedOn w:val="69"/>
    <w:qFormat/>
    <w:uiPriority w:val="99"/>
    <w:pPr>
      <w:keepLines/>
      <w:autoSpaceDE w:val="0"/>
      <w:autoSpaceDN w:val="0"/>
      <w:ind w:left="1985" w:firstLine="200" w:firstLineChars="200"/>
    </w:pPr>
    <w:rPr>
      <w:rFonts w:ascii="Arial" w:hAnsi="Arial" w:cs="宋体"/>
      <w:szCs w:val="20"/>
    </w:rPr>
  </w:style>
  <w:style w:type="paragraph" w:customStyle="1" w:styleId="2619">
    <w:name w:val="样式 目录 7 +"/>
    <w:basedOn w:val="13"/>
    <w:qFormat/>
    <w:uiPriority w:val="99"/>
    <w:pPr>
      <w:keepLines/>
      <w:autoSpaceDE w:val="0"/>
      <w:autoSpaceDN w:val="0"/>
      <w:ind w:left="2268" w:firstLine="200" w:firstLineChars="200"/>
    </w:pPr>
    <w:rPr>
      <w:rFonts w:ascii="Arial" w:hAnsi="Arial" w:cs="宋体"/>
      <w:szCs w:val="20"/>
    </w:rPr>
  </w:style>
  <w:style w:type="paragraph" w:customStyle="1" w:styleId="2620">
    <w:name w:val="样式 目录 8 +"/>
    <w:basedOn w:val="50"/>
    <w:qFormat/>
    <w:uiPriority w:val="99"/>
    <w:pPr>
      <w:keepLines/>
      <w:tabs>
        <w:tab w:val="right" w:leader="dot" w:pos="8296"/>
      </w:tabs>
      <w:autoSpaceDE w:val="0"/>
      <w:autoSpaceDN w:val="0"/>
      <w:ind w:left="2552" w:leftChars="1350" w:hanging="57" w:hangingChars="57"/>
    </w:pPr>
    <w:rPr>
      <w:rFonts w:ascii="Arial" w:hAnsi="Arial" w:cs="宋体"/>
      <w:szCs w:val="20"/>
    </w:rPr>
  </w:style>
  <w:style w:type="paragraph" w:customStyle="1" w:styleId="2621">
    <w:name w:val="样式 目录 9 +"/>
    <w:basedOn w:val="76"/>
    <w:qFormat/>
    <w:uiPriority w:val="99"/>
    <w:pPr>
      <w:keepLines/>
      <w:autoSpaceDE w:val="0"/>
      <w:autoSpaceDN w:val="0"/>
      <w:ind w:left="2835" w:firstLine="420" w:firstLineChars="200"/>
    </w:pPr>
    <w:rPr>
      <w:rFonts w:ascii="Arial" w:hAnsi="Arial" w:cs="宋体"/>
      <w:szCs w:val="20"/>
    </w:rPr>
  </w:style>
  <w:style w:type="paragraph" w:customStyle="1" w:styleId="2622">
    <w:name w:val="样式 目录 6 +1"/>
    <w:basedOn w:val="69"/>
    <w:qFormat/>
    <w:uiPriority w:val="99"/>
    <w:pPr>
      <w:keepLines/>
      <w:autoSpaceDE w:val="0"/>
      <w:autoSpaceDN w:val="0"/>
      <w:ind w:left="2268" w:firstLine="200" w:firstLineChars="200"/>
    </w:pPr>
    <w:rPr>
      <w:rFonts w:cs="宋体"/>
      <w:szCs w:val="20"/>
    </w:rPr>
  </w:style>
  <w:style w:type="paragraph" w:customStyle="1" w:styleId="2623">
    <w:name w:val="样式 目录 7 + 首行缩进:  2 字符"/>
    <w:basedOn w:val="72"/>
    <w:qFormat/>
    <w:uiPriority w:val="99"/>
    <w:pPr>
      <w:keepLines/>
      <w:autoSpaceDE w:val="0"/>
      <w:autoSpaceDN w:val="0"/>
      <w:spacing w:line="360" w:lineRule="auto"/>
      <w:ind w:firstLine="420" w:firstLineChars="200"/>
    </w:pPr>
    <w:rPr>
      <w:rFonts w:ascii="宋体" w:hAnsi="宋体" w:cs="宋体"/>
      <w:sz w:val="24"/>
      <w:szCs w:val="20"/>
    </w:rPr>
  </w:style>
  <w:style w:type="paragraph" w:customStyle="1" w:styleId="2624">
    <w:name w:val="Normalt"/>
    <w:basedOn w:val="1"/>
    <w:qFormat/>
    <w:uiPriority w:val="99"/>
    <w:pPr>
      <w:snapToGrid w:val="0"/>
      <w:spacing w:before="40" w:after="60"/>
      <w:ind w:left="58" w:right="29" w:firstLine="200" w:firstLineChars="200"/>
      <w:jc w:val="left"/>
    </w:pPr>
    <w:rPr>
      <w:rFonts w:ascii="Times New Roman" w:hAnsi="Times New Roman"/>
      <w:kern w:val="0"/>
      <w:sz w:val="18"/>
      <w:szCs w:val="20"/>
      <w:lang w:eastAsia="en-US"/>
    </w:rPr>
  </w:style>
  <w:style w:type="paragraph" w:customStyle="1" w:styleId="2625">
    <w:name w:val="Normalt Heading"/>
    <w:basedOn w:val="2624"/>
    <w:qFormat/>
    <w:uiPriority w:val="99"/>
    <w:rPr>
      <w:b/>
    </w:rPr>
  </w:style>
  <w:style w:type="paragraph" w:customStyle="1" w:styleId="2626">
    <w:name w:val="Heading Base"/>
    <w:basedOn w:val="35"/>
    <w:next w:val="35"/>
    <w:qFormat/>
    <w:uiPriority w:val="0"/>
    <w:pPr>
      <w:keepNext/>
      <w:keepLines/>
      <w:spacing w:after="0" w:line="220" w:lineRule="atLeast"/>
    </w:pPr>
    <w:rPr>
      <w:rFonts w:ascii="Arial" w:hAnsi="Arial"/>
      <w:spacing w:val="-10"/>
      <w:kern w:val="20"/>
      <w:sz w:val="24"/>
      <w:szCs w:val="20"/>
    </w:rPr>
  </w:style>
  <w:style w:type="paragraph" w:customStyle="1" w:styleId="2627">
    <w:name w:val="l标题2"/>
    <w:basedOn w:val="1"/>
    <w:next w:val="1"/>
    <w:qFormat/>
    <w:uiPriority w:val="99"/>
    <w:pPr>
      <w:widowControl/>
      <w:spacing w:beforeLines="100"/>
      <w:jc w:val="left"/>
      <w:outlineLvl w:val="1"/>
    </w:pPr>
    <w:rPr>
      <w:rFonts w:ascii="Times New Roman" w:hAnsi="Times New Roman" w:eastAsia="黑体"/>
      <w:b/>
      <w:kern w:val="0"/>
      <w:sz w:val="32"/>
      <w:szCs w:val="20"/>
    </w:rPr>
  </w:style>
  <w:style w:type="paragraph" w:customStyle="1" w:styleId="2628">
    <w:name w:val="aa"/>
    <w:basedOn w:val="1"/>
    <w:qFormat/>
    <w:uiPriority w:val="99"/>
    <w:pPr>
      <w:tabs>
        <w:tab w:val="left" w:pos="165"/>
      </w:tabs>
      <w:spacing w:before="240" w:line="520" w:lineRule="exact"/>
      <w:ind w:right="12" w:rightChars="6" w:firstLine="808" w:firstLineChars="404"/>
    </w:pPr>
    <w:rPr>
      <w:rFonts w:ascii="仿宋_GB2312" w:hAnsi="Garamond" w:eastAsia="仿宋_GB2312"/>
      <w:bCs/>
      <w:color w:val="000000"/>
      <w:kern w:val="0"/>
      <w:sz w:val="28"/>
      <w:szCs w:val="20"/>
    </w:rPr>
  </w:style>
  <w:style w:type="paragraph" w:customStyle="1" w:styleId="2629">
    <w:name w:val="List Bullet1"/>
    <w:basedOn w:val="1"/>
    <w:qFormat/>
    <w:uiPriority w:val="99"/>
    <w:pPr>
      <w:widowControl/>
      <w:numPr>
        <w:ilvl w:val="0"/>
        <w:numId w:val="129"/>
      </w:numPr>
      <w:spacing w:before="240" w:after="120" w:line="288" w:lineRule="auto"/>
      <w:ind w:left="981" w:right="57" w:hanging="357"/>
      <w:jc w:val="left"/>
    </w:pPr>
    <w:rPr>
      <w:rFonts w:ascii="Times New Roman" w:hAnsi="Times New Roman"/>
      <w:kern w:val="0"/>
      <w:szCs w:val="24"/>
    </w:rPr>
  </w:style>
  <w:style w:type="paragraph" w:customStyle="1" w:styleId="2630">
    <w:name w:val="段落（一）"/>
    <w:basedOn w:val="1"/>
    <w:semiHidden/>
    <w:qFormat/>
    <w:uiPriority w:val="99"/>
    <w:pPr>
      <w:snapToGrid w:val="0"/>
      <w:spacing w:line="360" w:lineRule="auto"/>
      <w:ind w:firstLine="454"/>
    </w:pPr>
    <w:rPr>
      <w:rFonts w:ascii="Times New Roman" w:hAnsi="Times New Roman"/>
      <w:kern w:val="28"/>
      <w:sz w:val="24"/>
      <w:szCs w:val="24"/>
    </w:rPr>
  </w:style>
  <w:style w:type="paragraph" w:customStyle="1" w:styleId="2631">
    <w:name w:val="标题3下正文"/>
    <w:basedOn w:val="37"/>
    <w:semiHidden/>
    <w:qFormat/>
    <w:uiPriority w:val="99"/>
  </w:style>
  <w:style w:type="paragraph" w:customStyle="1" w:styleId="2632">
    <w:name w:val="标题3下正文缩进"/>
    <w:basedOn w:val="2631"/>
    <w:semiHidden/>
    <w:qFormat/>
    <w:uiPriority w:val="99"/>
    <w:pPr>
      <w:adjustRightInd/>
      <w:spacing w:after="0" w:line="400" w:lineRule="exact"/>
      <w:ind w:left="1800" w:leftChars="857"/>
      <w:jc w:val="both"/>
      <w:textAlignment w:val="auto"/>
    </w:pPr>
    <w:rPr>
      <w:rFonts w:ascii="宋体"/>
      <w:kern w:val="2"/>
      <w:sz w:val="24"/>
    </w:rPr>
  </w:style>
  <w:style w:type="paragraph" w:customStyle="1" w:styleId="2633">
    <w:name w:val="standard paragraph"/>
    <w:semiHidden/>
    <w:qFormat/>
    <w:uiPriority w:val="99"/>
    <w:pPr>
      <w:keepLines/>
      <w:spacing w:after="240"/>
      <w:jc w:val="both"/>
    </w:pPr>
    <w:rPr>
      <w:rFonts w:ascii="Univers 47 CondensedLight" w:hAnsi="Univers 47 CondensedLight" w:eastAsia="宋体" w:cs="Times New Roman"/>
      <w:sz w:val="24"/>
      <w:lang w:val="en-US" w:eastAsia="zh-CN" w:bidi="ar-SA"/>
    </w:rPr>
  </w:style>
  <w:style w:type="paragraph" w:customStyle="1" w:styleId="2634">
    <w:name w:val="小额正文"/>
    <w:basedOn w:val="37"/>
    <w:semiHidden/>
    <w:qFormat/>
    <w:uiPriority w:val="99"/>
  </w:style>
  <w:style w:type="paragraph" w:customStyle="1" w:styleId="2635">
    <w:name w:val="样式 小四 首行缩进:  2 字符"/>
    <w:basedOn w:val="1"/>
    <w:semiHidden/>
    <w:qFormat/>
    <w:uiPriority w:val="99"/>
    <w:pPr>
      <w:spacing w:line="360" w:lineRule="auto"/>
      <w:ind w:firstLine="200" w:firstLineChars="200"/>
    </w:pPr>
    <w:rPr>
      <w:rFonts w:ascii="Times New Roman" w:hAnsi="Times New Roman" w:cs="宋体"/>
      <w:sz w:val="24"/>
      <w:szCs w:val="20"/>
    </w:rPr>
  </w:style>
  <w:style w:type="paragraph" w:customStyle="1" w:styleId="2636">
    <w:name w:val="Table Header"/>
    <w:basedOn w:val="386"/>
    <w:qFormat/>
    <w:uiPriority w:val="99"/>
    <w:pPr>
      <w:keepNext/>
      <w:keepLines/>
      <w:widowControl w:val="0"/>
      <w:tabs>
        <w:tab w:val="clear" w:pos="0"/>
      </w:tabs>
      <w:overflowPunct w:val="0"/>
      <w:adjustRightInd/>
      <w:spacing w:before="40" w:after="40" w:line="264" w:lineRule="auto"/>
      <w:jc w:val="left"/>
    </w:pPr>
    <w:rPr>
      <w:rFonts w:ascii="Times New Roman" w:hAnsi="Times New Roman"/>
      <w:b/>
      <w:kern w:val="2"/>
      <w:sz w:val="16"/>
      <w:szCs w:val="24"/>
    </w:rPr>
  </w:style>
  <w:style w:type="paragraph" w:customStyle="1" w:styleId="2637">
    <w:name w:val="Bullet with text 1"/>
    <w:basedOn w:val="1"/>
    <w:qFormat/>
    <w:uiPriority w:val="99"/>
    <w:pPr>
      <w:tabs>
        <w:tab w:val="left" w:pos="420"/>
      </w:tabs>
      <w:ind w:left="420" w:hanging="420"/>
    </w:pPr>
    <w:rPr>
      <w:rFonts w:ascii="Times New Roman" w:hAnsi="Times New Roman"/>
      <w:szCs w:val="24"/>
    </w:rPr>
  </w:style>
  <w:style w:type="paragraph" w:customStyle="1" w:styleId="2638">
    <w:name w:val="Bullet with text 2"/>
    <w:basedOn w:val="1"/>
    <w:qFormat/>
    <w:uiPriority w:val="99"/>
    <w:pPr>
      <w:numPr>
        <w:ilvl w:val="0"/>
        <w:numId w:val="130"/>
      </w:numPr>
    </w:pPr>
    <w:rPr>
      <w:rFonts w:ascii="Times New Roman" w:hAnsi="Times New Roman"/>
      <w:szCs w:val="24"/>
    </w:rPr>
  </w:style>
  <w:style w:type="paragraph" w:customStyle="1" w:styleId="2639">
    <w:name w:val="table"/>
    <w:basedOn w:val="1"/>
    <w:qFormat/>
    <w:uiPriority w:val="99"/>
    <w:pPr>
      <w:spacing w:before="40" w:after="40"/>
    </w:pPr>
    <w:rPr>
      <w:rFonts w:ascii="Times New Roman" w:hAnsi="Times New Roman"/>
      <w:szCs w:val="24"/>
    </w:rPr>
  </w:style>
  <w:style w:type="paragraph" w:customStyle="1" w:styleId="2640">
    <w:name w:val="Table_Heading"/>
    <w:basedOn w:val="1"/>
    <w:next w:val="1"/>
    <w:qFormat/>
    <w:uiPriority w:val="99"/>
    <w:pPr>
      <w:keepNext/>
      <w:keepLines/>
      <w:spacing w:before="40" w:after="40"/>
    </w:pPr>
    <w:rPr>
      <w:rFonts w:ascii="Times New Roman" w:hAnsi="Times New Roman"/>
      <w:b/>
      <w:szCs w:val="24"/>
    </w:rPr>
  </w:style>
  <w:style w:type="paragraph" w:customStyle="1" w:styleId="2641">
    <w:name w:val="Table_Heading_Center"/>
    <w:basedOn w:val="2640"/>
    <w:qFormat/>
    <w:uiPriority w:val="99"/>
    <w:pPr>
      <w:jc w:val="center"/>
    </w:pPr>
  </w:style>
  <w:style w:type="paragraph" w:customStyle="1" w:styleId="2642">
    <w:name w:val="矩形"/>
    <w:basedOn w:val="1"/>
    <w:qFormat/>
    <w:uiPriority w:val="99"/>
    <w:pPr>
      <w:spacing w:line="312" w:lineRule="auto"/>
    </w:pPr>
    <w:rPr>
      <w:rFonts w:ascii="宋体" w:hAnsi="Times New Roman"/>
      <w:szCs w:val="20"/>
    </w:rPr>
  </w:style>
  <w:style w:type="paragraph" w:customStyle="1" w:styleId="2643">
    <w:name w:val="TOC_Heading"/>
    <w:basedOn w:val="1"/>
    <w:next w:val="1"/>
    <w:qFormat/>
    <w:uiPriority w:val="99"/>
    <w:pPr>
      <w:keepNext/>
      <w:spacing w:before="80" w:after="120"/>
    </w:pPr>
    <w:rPr>
      <w:rFonts w:ascii="Times New Roman" w:hAnsi="Times New Roman"/>
      <w:b/>
      <w:sz w:val="24"/>
      <w:szCs w:val="24"/>
    </w:rPr>
  </w:style>
  <w:style w:type="paragraph" w:customStyle="1" w:styleId="2644">
    <w:name w:val="Header 1"/>
    <w:basedOn w:val="1"/>
    <w:next w:val="1"/>
    <w:qFormat/>
    <w:uiPriority w:val="99"/>
    <w:pPr>
      <w:keepLines/>
      <w:spacing w:before="80" w:after="80"/>
      <w:jc w:val="center"/>
    </w:pPr>
    <w:rPr>
      <w:rFonts w:ascii="Times New Roman" w:hAnsi="Times New Roman"/>
      <w:szCs w:val="24"/>
    </w:rPr>
  </w:style>
  <w:style w:type="paragraph" w:customStyle="1" w:styleId="2645">
    <w:name w:val="Bullet 2"/>
    <w:basedOn w:val="1"/>
    <w:qFormat/>
    <w:uiPriority w:val="99"/>
    <w:pPr>
      <w:numPr>
        <w:ilvl w:val="0"/>
        <w:numId w:val="131"/>
      </w:numPr>
      <w:tabs>
        <w:tab w:val="left" w:pos="1368"/>
        <w:tab w:val="clear" w:pos="1080"/>
      </w:tabs>
      <w:ind w:left="1368" w:hanging="432"/>
    </w:pPr>
    <w:rPr>
      <w:rFonts w:ascii="Times New Roman" w:hAnsi="Times New Roman"/>
      <w:szCs w:val="24"/>
      <w:lang w:eastAsia="en-US"/>
    </w:rPr>
  </w:style>
  <w:style w:type="paragraph" w:customStyle="1" w:styleId="2646">
    <w:name w:val="Highlighted Text"/>
    <w:basedOn w:val="1"/>
    <w:qFormat/>
    <w:uiPriority w:val="99"/>
    <w:pPr>
      <w:keepLines/>
      <w:numPr>
        <w:ilvl w:val="0"/>
        <w:numId w:val="132"/>
      </w:numPr>
      <w:spacing w:before="120"/>
      <w:ind w:left="0" w:firstLine="0"/>
    </w:pPr>
    <w:rPr>
      <w:rFonts w:ascii="Times New Roman" w:hAnsi="Times New Roman"/>
      <w:b/>
      <w:szCs w:val="24"/>
    </w:rPr>
  </w:style>
  <w:style w:type="paragraph" w:customStyle="1" w:styleId="2647">
    <w:name w:val="BodyREP"/>
    <w:basedOn w:val="35"/>
    <w:qFormat/>
    <w:uiPriority w:val="99"/>
    <w:pPr>
      <w:numPr>
        <w:ilvl w:val="0"/>
        <w:numId w:val="1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clear" w:pos="1368"/>
      </w:tabs>
      <w:spacing w:after="0"/>
      <w:ind w:left="2160" w:firstLine="0"/>
    </w:pPr>
    <w:rPr>
      <w:color w:val="000000"/>
    </w:rPr>
  </w:style>
  <w:style w:type="paragraph" w:customStyle="1" w:styleId="2648">
    <w:name w:val="CommentFormTitle"/>
    <w:basedOn w:val="1"/>
    <w:qFormat/>
    <w:uiPriority w:val="99"/>
    <w:pPr>
      <w:keepNext/>
      <w:autoSpaceDE w:val="0"/>
      <w:autoSpaceDN w:val="0"/>
    </w:pPr>
    <w:rPr>
      <w:rFonts w:ascii="Helvetica" w:hAnsi="Helvetica" w:eastAsia="Times New Roman"/>
      <w:b/>
      <w:bCs/>
      <w:szCs w:val="24"/>
    </w:rPr>
  </w:style>
  <w:style w:type="paragraph" w:customStyle="1" w:styleId="2649">
    <w:name w:val="Bullets Layer 1"/>
    <w:basedOn w:val="1"/>
    <w:qFormat/>
    <w:uiPriority w:val="99"/>
    <w:pPr>
      <w:widowControl/>
      <w:tabs>
        <w:tab w:val="left" w:pos="420"/>
      </w:tabs>
      <w:spacing w:before="60" w:after="60"/>
      <w:ind w:left="420" w:hanging="420"/>
      <w:jc w:val="left"/>
    </w:pPr>
    <w:rPr>
      <w:rFonts w:ascii="Futura Bk" w:hAnsi="Futura Bk" w:eastAsia="Times New Roman"/>
      <w:kern w:val="0"/>
      <w:sz w:val="20"/>
      <w:szCs w:val="24"/>
      <w:lang w:eastAsia="en-US"/>
    </w:rPr>
  </w:style>
  <w:style w:type="paragraph" w:customStyle="1" w:styleId="2650">
    <w:name w:val="RM_Indt as Bull w txt 2"/>
    <w:basedOn w:val="2638"/>
    <w:next w:val="2638"/>
    <w:qFormat/>
    <w:uiPriority w:val="99"/>
    <w:pPr>
      <w:widowControl/>
      <w:numPr>
        <w:numId w:val="0"/>
      </w:numPr>
      <w:ind w:left="720"/>
      <w:jc w:val="left"/>
    </w:pPr>
    <w:rPr>
      <w:rFonts w:ascii="Futura Bk" w:hAnsi="Futura Bk"/>
      <w:kern w:val="0"/>
      <w:sz w:val="20"/>
      <w:szCs w:val="20"/>
      <w:lang w:eastAsia="en-US"/>
    </w:rPr>
  </w:style>
  <w:style w:type="paragraph" w:customStyle="1" w:styleId="2651">
    <w:name w:val="表格表头"/>
    <w:basedOn w:val="1"/>
    <w:next w:val="1"/>
    <w:qFormat/>
    <w:uiPriority w:val="99"/>
    <w:pPr>
      <w:numPr>
        <w:ilvl w:val="0"/>
        <w:numId w:val="134"/>
      </w:numPr>
      <w:ind w:left="0"/>
      <w:jc w:val="center"/>
    </w:pPr>
    <w:rPr>
      <w:rFonts w:ascii="Times New Roman" w:hAnsi="Times New Roman"/>
      <w:szCs w:val="24"/>
    </w:rPr>
  </w:style>
  <w:style w:type="paragraph" w:customStyle="1" w:styleId="2652">
    <w:name w:val="附图居中"/>
    <w:basedOn w:val="1"/>
    <w:next w:val="1"/>
    <w:qFormat/>
    <w:uiPriority w:val="99"/>
    <w:pPr>
      <w:keepNext/>
      <w:jc w:val="center"/>
    </w:pPr>
    <w:rPr>
      <w:rFonts w:ascii="Times New Roman" w:hAnsi="Times New Roman"/>
      <w:szCs w:val="24"/>
    </w:rPr>
  </w:style>
  <w:style w:type="paragraph" w:customStyle="1" w:styleId="2653">
    <w:name w:val="我的标题3"/>
    <w:basedOn w:val="1545"/>
    <w:next w:val="1545"/>
    <w:qFormat/>
    <w:uiPriority w:val="99"/>
    <w:pPr>
      <w:spacing w:beforeLines="50" w:line="288" w:lineRule="auto"/>
      <w:ind w:firstLine="0" w:firstLineChars="0"/>
      <w:jc w:val="center"/>
    </w:pPr>
    <w:rPr>
      <w:rFonts w:ascii="Times New Roman" w:hAnsi="Times New Roman" w:cs="Times New Roman"/>
      <w:b/>
      <w:spacing w:val="6"/>
      <w:kern w:val="2"/>
    </w:rPr>
  </w:style>
  <w:style w:type="paragraph" w:customStyle="1" w:styleId="2654">
    <w:name w:val="文本正文"/>
    <w:basedOn w:val="1"/>
    <w:qFormat/>
    <w:uiPriority w:val="99"/>
    <w:pPr>
      <w:spacing w:beforeLines="25"/>
      <w:ind w:firstLine="200" w:firstLineChars="200"/>
    </w:pPr>
    <w:rPr>
      <w:rFonts w:ascii="Times New Roman" w:hAnsi="Times New Roman" w:eastAsia="楷体_GB2312"/>
      <w:sz w:val="24"/>
      <w:szCs w:val="24"/>
    </w:rPr>
  </w:style>
  <w:style w:type="paragraph" w:customStyle="1" w:styleId="2655">
    <w:name w:val="Style Heading 2sect 1.2H2sect 3.1Heading 2 HiddenHeading 2 CCB..."/>
    <w:basedOn w:val="4"/>
    <w:qFormat/>
    <w:uiPriority w:val="99"/>
    <w:pPr>
      <w:widowControl/>
      <w:numPr>
        <w:numId w:val="0"/>
      </w:numPr>
      <w:tabs>
        <w:tab w:val="left" w:pos="576"/>
        <w:tab w:val="left" w:pos="5205"/>
      </w:tabs>
      <w:spacing w:before="100" w:beforeAutospacing="1" w:after="100" w:afterAutospacing="1" w:line="240" w:lineRule="auto"/>
      <w:ind w:left="576" w:hanging="576"/>
      <w:jc w:val="both"/>
    </w:pPr>
    <w:rPr>
      <w:rFonts w:ascii="Garamond" w:hAnsi="Garamond" w:eastAsia="宋体" w:cs="宋体"/>
      <w:kern w:val="0"/>
      <w:sz w:val="44"/>
      <w:szCs w:val="20"/>
      <w:lang w:eastAsia="en-US"/>
    </w:rPr>
  </w:style>
  <w:style w:type="paragraph" w:customStyle="1" w:styleId="2656">
    <w:name w:val="编写日期"/>
    <w:basedOn w:val="1"/>
    <w:qFormat/>
    <w:uiPriority w:val="99"/>
    <w:pPr>
      <w:jc w:val="center"/>
    </w:pPr>
    <w:rPr>
      <w:rFonts w:ascii="Times New Roman" w:hAnsi="Times New Roman" w:eastAsia="黑体"/>
      <w:b/>
      <w:sz w:val="44"/>
      <w:szCs w:val="24"/>
    </w:rPr>
  </w:style>
  <w:style w:type="paragraph" w:customStyle="1" w:styleId="2657">
    <w:name w:val="封面名称"/>
    <w:basedOn w:val="47"/>
    <w:qFormat/>
    <w:uiPriority w:val="99"/>
    <w:pPr>
      <w:widowControl w:val="0"/>
      <w:spacing w:before="0" w:beforeAutospacing="0" w:after="0" w:afterAutospacing="0"/>
      <w:jc w:val="center"/>
    </w:pPr>
    <w:rPr>
      <w:rFonts w:hint="eastAsia" w:ascii="隶书" w:hAnsi="Courier New" w:eastAsia="隶书" w:cs="Courier New"/>
      <w:b/>
      <w:kern w:val="2"/>
      <w:sz w:val="72"/>
      <w:szCs w:val="21"/>
    </w:rPr>
  </w:style>
  <w:style w:type="paragraph" w:customStyle="1" w:styleId="2658">
    <w:name w:val="公司名称"/>
    <w:basedOn w:val="1"/>
    <w:qFormat/>
    <w:uiPriority w:val="99"/>
    <w:pPr>
      <w:jc w:val="center"/>
    </w:pPr>
    <w:rPr>
      <w:rFonts w:ascii="Times New Roman" w:hAnsi="Times New Roman" w:eastAsia="黑体"/>
      <w:b/>
      <w:sz w:val="48"/>
      <w:szCs w:val="24"/>
    </w:rPr>
  </w:style>
  <w:style w:type="paragraph" w:customStyle="1" w:styleId="2659">
    <w:name w:val="缩进正文"/>
    <w:basedOn w:val="1"/>
    <w:qFormat/>
    <w:uiPriority w:val="99"/>
    <w:pPr>
      <w:numPr>
        <w:ilvl w:val="0"/>
        <w:numId w:val="135"/>
      </w:numPr>
      <w:spacing w:beforeLines="25" w:line="360" w:lineRule="auto"/>
      <w:ind w:left="0"/>
    </w:pPr>
    <w:rPr>
      <w:rFonts w:ascii="Times New Roman" w:hAnsi="Times New Roman"/>
      <w:sz w:val="24"/>
      <w:szCs w:val="24"/>
    </w:rPr>
  </w:style>
  <w:style w:type="paragraph" w:customStyle="1" w:styleId="2660">
    <w:name w:val="Cover Head Title"/>
    <w:basedOn w:val="85"/>
    <w:qFormat/>
    <w:uiPriority w:val="99"/>
    <w:pPr>
      <w:keepNext/>
      <w:pageBreakBefore w:val="0"/>
      <w:widowControl/>
      <w:numPr>
        <w:ilvl w:val="0"/>
        <w:numId w:val="0"/>
      </w:numPr>
      <w:pBdr>
        <w:top w:val="thickThinSmallGap" w:color="auto" w:sz="24" w:space="31"/>
        <w:bottom w:val="thinThickSmallGap" w:color="auto" w:sz="24" w:space="31"/>
      </w:pBdr>
      <w:spacing w:after="240"/>
      <w:outlineLvl w:val="9"/>
    </w:pPr>
    <w:rPr>
      <w:rFonts w:ascii="Times New Roman" w:hAnsi="Times New Roman" w:eastAsia="宋体" w:cs="Times New Roman"/>
      <w:color w:val="auto"/>
      <w:kern w:val="28"/>
      <w:sz w:val="32"/>
      <w:szCs w:val="24"/>
    </w:rPr>
  </w:style>
  <w:style w:type="paragraph" w:customStyle="1" w:styleId="2661">
    <w:name w:val="图形样式"/>
    <w:basedOn w:val="227"/>
    <w:next w:val="227"/>
    <w:qFormat/>
    <w:uiPriority w:val="99"/>
    <w:pPr>
      <w:tabs>
        <w:tab w:val="left" w:pos="1440"/>
        <w:tab w:val="left" w:pos="1980"/>
      </w:tabs>
      <w:snapToGrid w:val="0"/>
      <w:ind w:left="0" w:right="0" w:firstLine="473" w:firstLineChars="225"/>
      <w:jc w:val="center"/>
      <w:textAlignment w:val="auto"/>
    </w:pPr>
    <w:rPr>
      <w:rFonts w:ascii="宋体" w:cs="Times New Roman"/>
      <w:kern w:val="0"/>
      <w:sz w:val="21"/>
      <w:szCs w:val="21"/>
    </w:rPr>
  </w:style>
  <w:style w:type="paragraph" w:customStyle="1" w:styleId="2662">
    <w:name w:val="word"/>
    <w:basedOn w:val="1"/>
    <w:qFormat/>
    <w:uiPriority w:val="99"/>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2663">
    <w:name w:val="样式 小四 行距: 1.5 倍行距"/>
    <w:basedOn w:val="1"/>
    <w:qFormat/>
    <w:uiPriority w:val="99"/>
    <w:pPr>
      <w:ind w:firstLine="562" w:firstLineChars="200"/>
      <w:jc w:val="center"/>
    </w:pPr>
    <w:rPr>
      <w:rFonts w:ascii="Times New Roman" w:hAnsi="Times New Roman" w:cs="宋体"/>
      <w:b/>
      <w:sz w:val="28"/>
      <w:szCs w:val="28"/>
    </w:rPr>
  </w:style>
  <w:style w:type="paragraph" w:customStyle="1" w:styleId="2664">
    <w:name w:val="目录标题"/>
    <w:basedOn w:val="1"/>
    <w:next w:val="61"/>
    <w:qFormat/>
    <w:uiPriority w:val="99"/>
    <w:pPr>
      <w:jc w:val="center"/>
    </w:pPr>
    <w:rPr>
      <w:rFonts w:ascii="Times New Roman" w:hAnsi="Times New Roman" w:eastAsia="黑体"/>
      <w:b/>
      <w:sz w:val="30"/>
      <w:szCs w:val="24"/>
    </w:rPr>
  </w:style>
  <w:style w:type="paragraph" w:customStyle="1" w:styleId="2665">
    <w:name w:val="数量"/>
    <w:basedOn w:val="22"/>
    <w:qFormat/>
    <w:uiPriority w:val="99"/>
    <w:pPr>
      <w:snapToGrid w:val="0"/>
      <w:spacing w:line="240" w:lineRule="auto"/>
      <w:ind w:firstLine="0" w:firstLineChars="0"/>
      <w:jc w:val="center"/>
      <w:textAlignment w:val="auto"/>
    </w:pPr>
    <w:rPr>
      <w:rFonts w:eastAsia="仿宋_GB2312"/>
      <w:bCs/>
      <w:kern w:val="2"/>
    </w:rPr>
  </w:style>
  <w:style w:type="paragraph" w:customStyle="1" w:styleId="2666">
    <w:name w:val="中文仿宋正文"/>
    <w:basedOn w:val="1"/>
    <w:qFormat/>
    <w:uiPriority w:val="99"/>
    <w:pPr>
      <w:ind w:firstLine="600" w:firstLineChars="200"/>
    </w:pPr>
    <w:rPr>
      <w:rFonts w:ascii="Times New Roman" w:hAnsi="Times New Roman" w:eastAsia="仿宋_GB2312"/>
      <w:sz w:val="30"/>
      <w:szCs w:val="20"/>
    </w:rPr>
  </w:style>
  <w:style w:type="paragraph" w:customStyle="1" w:styleId="2667">
    <w:name w:val="样式 正文缩进正文（首行缩进两字）表正文正文非缩进标题4 + 行距: 1.5 倍行距"/>
    <w:basedOn w:val="22"/>
    <w:qFormat/>
    <w:uiPriority w:val="99"/>
    <w:pPr>
      <w:tabs>
        <w:tab w:val="left" w:pos="0"/>
      </w:tabs>
      <w:adjustRightInd/>
      <w:spacing w:line="360" w:lineRule="auto"/>
      <w:ind w:firstLine="360" w:firstLineChars="165"/>
      <w:jc w:val="both"/>
      <w:textAlignment w:val="auto"/>
    </w:pPr>
    <w:rPr>
      <w:rFonts w:ascii="Arial" w:hAnsi="Arial" w:cs="Arial"/>
      <w:spacing w:val="4"/>
      <w:kern w:val="2"/>
      <w:szCs w:val="21"/>
    </w:rPr>
  </w:style>
  <w:style w:type="paragraph" w:customStyle="1" w:styleId="2668">
    <w:name w:val="CellBody"/>
    <w:basedOn w:val="1"/>
    <w:qFormat/>
    <w:uiPriority w:val="99"/>
    <w:pPr>
      <w:adjustRightInd w:val="0"/>
      <w:spacing w:before="60" w:after="60" w:line="240" w:lineRule="exact"/>
      <w:jc w:val="left"/>
    </w:pPr>
    <w:rPr>
      <w:rFonts w:ascii="Times New Roman" w:hAnsi="Times New Roman"/>
      <w:kern w:val="0"/>
      <w:szCs w:val="20"/>
    </w:rPr>
  </w:style>
  <w:style w:type="paragraph" w:customStyle="1" w:styleId="2669">
    <w:name w:val="Balloon Text1"/>
    <w:basedOn w:val="1"/>
    <w:semiHidden/>
    <w:qFormat/>
    <w:uiPriority w:val="99"/>
    <w:rPr>
      <w:rFonts w:ascii="Times New Roman" w:hAnsi="Times New Roman"/>
      <w:sz w:val="18"/>
      <w:szCs w:val="18"/>
    </w:rPr>
  </w:style>
  <w:style w:type="paragraph" w:customStyle="1" w:styleId="2670">
    <w:name w:val="附录标题 1"/>
    <w:basedOn w:val="3"/>
    <w:next w:val="22"/>
    <w:qFormat/>
    <w:uiPriority w:val="99"/>
    <w:pPr>
      <w:keepNext/>
      <w:keepLines/>
      <w:widowControl/>
      <w:numPr>
        <w:numId w:val="0"/>
      </w:numPr>
      <w:topLinePunct/>
      <w:autoSpaceDE/>
      <w:adjustRightInd w:val="0"/>
      <w:spacing w:before="0" w:after="0" w:line="240" w:lineRule="auto"/>
      <w:ind w:left="2268" w:hanging="2268"/>
      <w:jc w:val="both"/>
    </w:pPr>
    <w:rPr>
      <w:color w:val="000000"/>
      <w:kern w:val="2"/>
      <w:sz w:val="28"/>
    </w:rPr>
  </w:style>
  <w:style w:type="paragraph" w:customStyle="1" w:styleId="2671">
    <w:name w:val="正文列4_1"/>
    <w:basedOn w:val="1"/>
    <w:qFormat/>
    <w:uiPriority w:val="99"/>
    <w:pPr>
      <w:adjustRightInd w:val="0"/>
      <w:spacing w:line="360" w:lineRule="exact"/>
    </w:pPr>
    <w:rPr>
      <w:rFonts w:ascii="宋体" w:hAnsi="Times New Roman"/>
      <w:kern w:val="0"/>
      <w:sz w:val="24"/>
      <w:szCs w:val="24"/>
    </w:rPr>
  </w:style>
  <w:style w:type="paragraph" w:customStyle="1" w:styleId="2672">
    <w:name w:val="Numbered list 2.1"/>
    <w:basedOn w:val="3"/>
    <w:next w:val="1"/>
    <w:qFormat/>
    <w:uiPriority w:val="99"/>
    <w:pPr>
      <w:keepNext/>
      <w:keepLines/>
      <w:pageBreakBefore w:val="0"/>
      <w:widowControl/>
      <w:numPr>
        <w:numId w:val="0"/>
      </w:numPr>
      <w:tabs>
        <w:tab w:val="left" w:pos="720"/>
        <w:tab w:val="left" w:pos="840"/>
      </w:tabs>
      <w:autoSpaceDE/>
      <w:spacing w:line="576" w:lineRule="auto"/>
      <w:ind w:left="840" w:hanging="420"/>
      <w:jc w:val="both"/>
    </w:pPr>
  </w:style>
  <w:style w:type="paragraph" w:customStyle="1" w:styleId="2673">
    <w:name w:val="工程正文"/>
    <w:basedOn w:val="1"/>
    <w:qFormat/>
    <w:uiPriority w:val="99"/>
    <w:pPr>
      <w:spacing w:line="360" w:lineRule="atLeast"/>
      <w:ind w:firstLine="500"/>
    </w:pPr>
    <w:rPr>
      <w:rFonts w:ascii="Times New Roman" w:hAnsi="Times New Roman"/>
      <w:color w:val="000000"/>
      <w:spacing w:val="20"/>
      <w:szCs w:val="20"/>
    </w:rPr>
  </w:style>
  <w:style w:type="paragraph" w:customStyle="1" w:styleId="2674">
    <w:name w:val="Style Heading 1H1 + 小二 Justified Before:  2 line After:  1 line..."/>
    <w:basedOn w:val="3"/>
    <w:next w:val="22"/>
    <w:qFormat/>
    <w:uiPriority w:val="99"/>
    <w:pPr>
      <w:keepNext/>
      <w:keepLines/>
      <w:pageBreakBefore w:val="0"/>
      <w:widowControl/>
      <w:numPr>
        <w:numId w:val="0"/>
      </w:numPr>
      <w:shd w:val="clear" w:color="auto" w:fill="D9D9D9"/>
      <w:tabs>
        <w:tab w:val="left" w:pos="840"/>
      </w:tabs>
      <w:autoSpaceDN w:val="0"/>
      <w:adjustRightInd w:val="0"/>
      <w:spacing w:before="0" w:beforeLines="200" w:after="0" w:afterLines="100" w:line="360" w:lineRule="auto"/>
      <w:ind w:left="840" w:hanging="420"/>
      <w:jc w:val="both"/>
    </w:pPr>
    <w:rPr>
      <w:rFonts w:ascii="黑体" w:hAnsi="Arial" w:cs="宋体"/>
      <w:color w:val="000000"/>
      <w:kern w:val="2"/>
      <w:sz w:val="36"/>
      <w:szCs w:val="20"/>
    </w:rPr>
  </w:style>
  <w:style w:type="paragraph" w:customStyle="1" w:styleId="2675">
    <w:name w:val="样式 小四 首行缩进:  0.85 厘米 行距: 1.5 倍行距"/>
    <w:basedOn w:val="1"/>
    <w:qFormat/>
    <w:uiPriority w:val="99"/>
    <w:pPr>
      <w:ind w:firstLine="482"/>
    </w:pPr>
    <w:rPr>
      <w:rFonts w:ascii="Times New Roman" w:hAnsi="Times New Roman" w:cs="宋体"/>
      <w:szCs w:val="20"/>
    </w:rPr>
  </w:style>
  <w:style w:type="paragraph" w:customStyle="1" w:styleId="2676">
    <w:name w:val="样式 章节 + 居中"/>
    <w:basedOn w:val="85"/>
    <w:qFormat/>
    <w:uiPriority w:val="99"/>
    <w:pPr>
      <w:pageBreakBefore w:val="0"/>
      <w:numPr>
        <w:ilvl w:val="0"/>
        <w:numId w:val="136"/>
      </w:numPr>
      <w:tabs>
        <w:tab w:val="left" w:pos="360"/>
        <w:tab w:val="left" w:pos="720"/>
        <w:tab w:val="clear" w:pos="420"/>
      </w:tabs>
      <w:ind w:left="720" w:hanging="360"/>
    </w:pPr>
    <w:rPr>
      <w:rFonts w:eastAsia="宋体" w:cs="宋体"/>
      <w:color w:val="auto"/>
      <w:sz w:val="52"/>
      <w:szCs w:val="20"/>
    </w:rPr>
  </w:style>
  <w:style w:type="paragraph" w:customStyle="1" w:styleId="2677">
    <w:name w:val="样式 左侧:  1.11 厘米"/>
    <w:basedOn w:val="1"/>
    <w:qFormat/>
    <w:uiPriority w:val="99"/>
    <w:pPr>
      <w:ind w:left="630"/>
    </w:pPr>
    <w:rPr>
      <w:rFonts w:ascii="Times New Roman" w:hAnsi="Times New Roman" w:cs="宋体"/>
      <w:szCs w:val="20"/>
    </w:rPr>
  </w:style>
  <w:style w:type="paragraph" w:customStyle="1" w:styleId="2678">
    <w:name w:val="正文文字缩进2字"/>
    <w:basedOn w:val="35"/>
    <w:qFormat/>
    <w:uiPriority w:val="99"/>
    <w:pPr>
      <w:spacing w:after="60"/>
      <w:ind w:left="420" w:leftChars="200"/>
      <w:jc w:val="left"/>
    </w:pPr>
    <w:rPr>
      <w:sz w:val="24"/>
    </w:rPr>
  </w:style>
  <w:style w:type="paragraph" w:customStyle="1" w:styleId="2679">
    <w:name w:val="subhead"/>
    <w:qFormat/>
    <w:uiPriority w:val="99"/>
    <w:pPr>
      <w:spacing w:after="120" w:line="300" w:lineRule="exact"/>
    </w:pPr>
    <w:rPr>
      <w:rFonts w:ascii="Futura Hv" w:hAnsi="Futura Hv" w:eastAsia="宋体" w:cs="Times New Roman"/>
      <w:sz w:val="26"/>
      <w:lang w:val="en-US" w:eastAsia="en-US" w:bidi="ar-SA"/>
    </w:rPr>
  </w:style>
  <w:style w:type="paragraph" w:customStyle="1" w:styleId="2680">
    <w:name w:val="Z5"/>
    <w:basedOn w:val="1"/>
    <w:next w:val="1"/>
    <w:qFormat/>
    <w:uiPriority w:val="99"/>
    <w:pPr>
      <w:tabs>
        <w:tab w:val="left" w:pos="2100"/>
        <w:tab w:val="left" w:pos="2580"/>
      </w:tabs>
      <w:spacing w:before="240"/>
      <w:outlineLvl w:val="4"/>
    </w:pPr>
    <w:rPr>
      <w:rFonts w:ascii="Tahoma" w:hAnsi="Tahoma" w:eastAsia="幼圆"/>
      <w:szCs w:val="24"/>
    </w:rPr>
  </w:style>
  <w:style w:type="paragraph" w:customStyle="1" w:styleId="2681">
    <w:name w:val="ALT+1正文"/>
    <w:basedOn w:val="1"/>
    <w:qFormat/>
    <w:uiPriority w:val="99"/>
    <w:pPr>
      <w:spacing w:line="360" w:lineRule="auto"/>
      <w:ind w:firstLine="200" w:firstLineChars="200"/>
    </w:pPr>
    <w:rPr>
      <w:rFonts w:ascii="Times New Roman" w:hAnsi="Times New Roman"/>
      <w:szCs w:val="20"/>
    </w:rPr>
  </w:style>
  <w:style w:type="paragraph" w:customStyle="1" w:styleId="2682">
    <w:name w:val="样式 标题 4H4h4Ref Heading 1rh1Heading sqlsect 1.2.3.4PIM 4b..."/>
    <w:basedOn w:val="6"/>
    <w:qFormat/>
    <w:uiPriority w:val="99"/>
    <w:pPr>
      <w:widowControl/>
      <w:numPr>
        <w:numId w:val="0"/>
      </w:numPr>
      <w:tabs>
        <w:tab w:val="left" w:pos="864"/>
        <w:tab w:val="left" w:pos="8364"/>
      </w:tabs>
      <w:adjustRightInd w:val="0"/>
      <w:snapToGrid w:val="0"/>
      <w:spacing w:before="0" w:after="0" w:line="360" w:lineRule="auto"/>
      <w:ind w:right="120" w:rightChars="50"/>
    </w:pPr>
    <w:rPr>
      <w:rFonts w:cs="宋体"/>
      <w:kern w:val="0"/>
      <w:szCs w:val="20"/>
    </w:rPr>
  </w:style>
  <w:style w:type="paragraph" w:customStyle="1" w:styleId="2683">
    <w:name w:val="Blk Text"/>
    <w:basedOn w:val="1"/>
    <w:qFormat/>
    <w:uiPriority w:val="99"/>
    <w:pPr>
      <w:widowControl/>
      <w:overflowPunct w:val="0"/>
      <w:autoSpaceDE w:val="0"/>
      <w:autoSpaceDN w:val="0"/>
      <w:adjustRightInd w:val="0"/>
      <w:spacing w:after="120"/>
    </w:pPr>
    <w:rPr>
      <w:rFonts w:ascii="Times New Roman" w:hAnsi="Times New Roman"/>
      <w:kern w:val="0"/>
      <w:sz w:val="24"/>
      <w:szCs w:val="20"/>
    </w:rPr>
  </w:style>
  <w:style w:type="paragraph" w:customStyle="1" w:styleId="2684">
    <w:name w:val="正文2 Char Char"/>
    <w:basedOn w:val="88"/>
    <w:qFormat/>
    <w:uiPriority w:val="99"/>
    <w:pPr>
      <w:autoSpaceDE w:val="0"/>
      <w:autoSpaceDN w:val="0"/>
      <w:adjustRightInd/>
      <w:spacing w:line="360" w:lineRule="auto"/>
      <w:ind w:firstLine="200" w:firstLineChars="200"/>
      <w:textAlignment w:val="auto"/>
    </w:pPr>
    <w:rPr>
      <w:rFonts w:ascii="宋体" w:hAnsi="宋体"/>
      <w:kern w:val="2"/>
      <w:szCs w:val="24"/>
    </w:rPr>
  </w:style>
  <w:style w:type="paragraph" w:customStyle="1" w:styleId="2685">
    <w:name w:val="Char Char Char Char Char Char1"/>
    <w:basedOn w:val="27"/>
    <w:qFormat/>
    <w:uiPriority w:val="99"/>
    <w:rPr>
      <w:rFonts w:ascii="Tahoma" w:hAnsi="Tahoma"/>
    </w:rPr>
  </w:style>
  <w:style w:type="paragraph" w:customStyle="1" w:styleId="2686">
    <w:name w:val="Char Char Char Char Char Char1 Char Char Char"/>
    <w:basedOn w:val="27"/>
    <w:qFormat/>
    <w:uiPriority w:val="99"/>
    <w:rPr>
      <w:rFonts w:ascii="Tahoma" w:hAnsi="Tahoma"/>
    </w:rPr>
  </w:style>
  <w:style w:type="paragraph" w:customStyle="1" w:styleId="2687">
    <w:name w:val="Char Char Char Char Char Char11"/>
    <w:basedOn w:val="27"/>
    <w:qFormat/>
    <w:uiPriority w:val="99"/>
    <w:rPr>
      <w:rFonts w:ascii="Tahoma" w:hAnsi="Tahoma"/>
      <w:sz w:val="24"/>
    </w:rPr>
  </w:style>
  <w:style w:type="paragraph" w:customStyle="1" w:styleId="2688">
    <w:name w:val="Body CN"/>
    <w:basedOn w:val="1"/>
    <w:qFormat/>
    <w:uiPriority w:val="99"/>
    <w:pPr>
      <w:widowControl/>
      <w:spacing w:before="120" w:after="240" w:line="360" w:lineRule="auto"/>
      <w:ind w:firstLine="540"/>
    </w:pPr>
    <w:rPr>
      <w:rFonts w:ascii="Times New Roman" w:hAnsi="Times New Roman"/>
      <w:kern w:val="0"/>
      <w:sz w:val="24"/>
      <w:szCs w:val="24"/>
      <w:lang w:eastAsia="en-US"/>
    </w:rPr>
  </w:style>
  <w:style w:type="paragraph" w:customStyle="1" w:styleId="2689">
    <w:name w:val="项目文字缩进"/>
    <w:basedOn w:val="1"/>
    <w:qFormat/>
    <w:uiPriority w:val="99"/>
    <w:pPr>
      <w:snapToGrid w:val="0"/>
      <w:ind w:firstLine="425"/>
    </w:pPr>
    <w:rPr>
      <w:rFonts w:ascii="Times New Roman" w:hAnsi="Times New Roman"/>
      <w:kern w:val="0"/>
      <w:sz w:val="24"/>
      <w:szCs w:val="20"/>
    </w:rPr>
  </w:style>
  <w:style w:type="paragraph" w:customStyle="1" w:styleId="2690">
    <w:name w:val="表格内容1"/>
    <w:basedOn w:val="1"/>
    <w:qFormat/>
    <w:uiPriority w:val="99"/>
    <w:rPr>
      <w:rFonts w:ascii="宋体" w:hAnsi="Times New Roman"/>
      <w:sz w:val="24"/>
      <w:szCs w:val="20"/>
    </w:rPr>
  </w:style>
  <w:style w:type="paragraph" w:customStyle="1" w:styleId="2691">
    <w:name w:val="样式 标题 2h22Header 2l2Level 2 Headheading 2sect 1.2DO NOT ..."/>
    <w:basedOn w:val="1"/>
    <w:qFormat/>
    <w:uiPriority w:val="99"/>
    <w:pPr>
      <w:numPr>
        <w:ilvl w:val="1"/>
        <w:numId w:val="137"/>
      </w:numPr>
      <w:tabs>
        <w:tab w:val="left" w:pos="425"/>
      </w:tabs>
      <w:ind w:left="0"/>
    </w:pPr>
    <w:rPr>
      <w:rFonts w:ascii="Times New Roman" w:hAnsi="Times New Roman"/>
      <w:szCs w:val="24"/>
    </w:rPr>
  </w:style>
  <w:style w:type="paragraph" w:customStyle="1" w:styleId="2692">
    <w:name w:val="Char Char Char Char Char Char Char Char Char Char Char"/>
    <w:basedOn w:val="1"/>
    <w:qFormat/>
    <w:uiPriority w:val="99"/>
    <w:pPr>
      <w:widowControl/>
      <w:adjustRightInd w:val="0"/>
      <w:snapToGrid w:val="0"/>
      <w:spacing w:beforeLines="25" w:line="240" w:lineRule="exact"/>
      <w:ind w:firstLine="560" w:firstLineChars="192"/>
      <w:jc w:val="left"/>
    </w:pPr>
    <w:rPr>
      <w:rFonts w:ascii="宋体" w:hAnsi="宋体"/>
      <w:kern w:val="0"/>
      <w:sz w:val="28"/>
      <w:szCs w:val="28"/>
      <w:lang w:eastAsia="en-US"/>
    </w:rPr>
  </w:style>
  <w:style w:type="paragraph" w:customStyle="1" w:styleId="2693">
    <w:name w:val="项目下文字"/>
    <w:basedOn w:val="1"/>
    <w:link w:val="2767"/>
    <w:qFormat/>
    <w:uiPriority w:val="0"/>
    <w:pPr>
      <w:spacing w:before="120" w:after="60" w:line="360" w:lineRule="auto"/>
      <w:ind w:left="420" w:leftChars="200" w:firstLine="480" w:firstLineChars="200"/>
    </w:pPr>
    <w:rPr>
      <w:rFonts w:ascii="宋体" w:hAnsi="宋体"/>
      <w:szCs w:val="20"/>
    </w:rPr>
  </w:style>
  <w:style w:type="paragraph" w:customStyle="1" w:styleId="2694">
    <w:name w:val="_标题1"/>
    <w:basedOn w:val="3"/>
    <w:next w:val="1951"/>
    <w:qFormat/>
    <w:uiPriority w:val="99"/>
    <w:pPr>
      <w:keepNext/>
      <w:keepLines/>
      <w:pageBreakBefore w:val="0"/>
      <w:widowControl/>
      <w:numPr>
        <w:numId w:val="0"/>
      </w:numPr>
      <w:autoSpaceDE/>
      <w:spacing w:line="576" w:lineRule="auto"/>
      <w:ind w:left="567" w:hanging="567"/>
      <w:jc w:val="center"/>
    </w:pPr>
    <w:rPr>
      <w:rFonts w:ascii="Arial" w:hAnsi="Arial"/>
      <w:b w:val="0"/>
    </w:rPr>
  </w:style>
  <w:style w:type="paragraph" w:customStyle="1" w:styleId="2695">
    <w:name w:val="_标题2"/>
    <w:basedOn w:val="4"/>
    <w:next w:val="1951"/>
    <w:qFormat/>
    <w:uiPriority w:val="99"/>
    <w:pPr>
      <w:numPr>
        <w:ilvl w:val="0"/>
        <w:numId w:val="0"/>
      </w:numPr>
      <w:spacing w:before="0" w:beforeLines="50" w:after="0" w:afterLines="50"/>
      <w:ind w:left="567" w:hanging="567"/>
      <w:jc w:val="both"/>
    </w:pPr>
    <w:rPr>
      <w:rFonts w:ascii="Tahoma" w:hAnsi="Tahoma"/>
      <w:b w:val="0"/>
    </w:rPr>
  </w:style>
  <w:style w:type="paragraph" w:customStyle="1" w:styleId="2696">
    <w:name w:val="_标题3"/>
    <w:basedOn w:val="5"/>
    <w:next w:val="1951"/>
    <w:qFormat/>
    <w:uiPriority w:val="99"/>
    <w:pPr>
      <w:widowControl w:val="0"/>
      <w:numPr>
        <w:ilvl w:val="0"/>
        <w:numId w:val="0"/>
      </w:numPr>
      <w:spacing w:beforeLines="50" w:afterLines="50" w:line="412" w:lineRule="auto"/>
      <w:ind w:left="567" w:hanging="567"/>
    </w:pPr>
    <w:rPr>
      <w:rFonts w:ascii="Arial" w:hAnsi="Arial" w:eastAsia="黑体"/>
      <w:sz w:val="30"/>
    </w:rPr>
  </w:style>
  <w:style w:type="paragraph" w:customStyle="1" w:styleId="2697">
    <w:name w:val="_标题4"/>
    <w:basedOn w:val="6"/>
    <w:next w:val="1951"/>
    <w:qFormat/>
    <w:uiPriority w:val="99"/>
    <w:pPr>
      <w:widowControl/>
      <w:numPr>
        <w:ilvl w:val="0"/>
        <w:numId w:val="0"/>
      </w:numPr>
      <w:tabs>
        <w:tab w:val="left" w:pos="8364"/>
      </w:tabs>
      <w:adjustRightInd w:val="0"/>
      <w:snapToGrid w:val="0"/>
      <w:spacing w:before="0" w:after="0" w:line="374" w:lineRule="auto"/>
      <w:ind w:left="567" w:right="120" w:rightChars="50" w:hanging="567"/>
    </w:pPr>
    <w:rPr>
      <w:rFonts w:ascii="Tahoma" w:hAnsi="Tahoma" w:eastAsia="黑体"/>
    </w:rPr>
  </w:style>
  <w:style w:type="paragraph" w:customStyle="1" w:styleId="2698">
    <w:name w:val="_标题5"/>
    <w:basedOn w:val="7"/>
    <w:next w:val="1951"/>
    <w:qFormat/>
    <w:uiPriority w:val="99"/>
    <w:pPr>
      <w:spacing w:line="374" w:lineRule="auto"/>
      <w:ind w:left="2100" w:hanging="420"/>
    </w:pPr>
    <w:rPr>
      <w:rFonts w:ascii="Arial" w:hAnsi="Arial" w:eastAsia="黑体"/>
      <w:b w:val="0"/>
      <w:sz w:val="24"/>
    </w:rPr>
  </w:style>
  <w:style w:type="paragraph" w:customStyle="1" w:styleId="2699">
    <w:name w:val="_标题6"/>
    <w:basedOn w:val="8"/>
    <w:next w:val="1951"/>
    <w:qFormat/>
    <w:uiPriority w:val="99"/>
    <w:pPr>
      <w:numPr>
        <w:ilvl w:val="0"/>
        <w:numId w:val="138"/>
      </w:numPr>
      <w:spacing w:line="319" w:lineRule="auto"/>
      <w:ind w:left="0"/>
    </w:pPr>
    <w:rPr>
      <w:rFonts w:ascii="Tahoma" w:hAnsi="Tahoma"/>
      <w:b w:val="0"/>
    </w:rPr>
  </w:style>
  <w:style w:type="paragraph" w:customStyle="1" w:styleId="2700">
    <w:name w:val="左对齐正文"/>
    <w:basedOn w:val="1"/>
    <w:qFormat/>
    <w:uiPriority w:val="99"/>
    <w:pPr>
      <w:spacing w:before="60" w:after="60" w:line="360" w:lineRule="auto"/>
    </w:pPr>
    <w:rPr>
      <w:rFonts w:ascii="Times New Roman" w:hAnsi="Times New Roman" w:cs="宋体"/>
      <w:szCs w:val="20"/>
    </w:rPr>
  </w:style>
  <w:style w:type="paragraph" w:customStyle="1" w:styleId="2701">
    <w:name w:val="样式 标题 + 二号 首行缩进:  1.84 厘米"/>
    <w:basedOn w:val="85"/>
    <w:next w:val="6"/>
    <w:qFormat/>
    <w:uiPriority w:val="99"/>
    <w:pPr>
      <w:pageBreakBefore w:val="0"/>
      <w:numPr>
        <w:ilvl w:val="0"/>
        <w:numId w:val="0"/>
      </w:numPr>
      <w:spacing w:before="0" w:after="0"/>
      <w:ind w:firstLine="1041"/>
      <w:outlineLvl w:val="9"/>
    </w:pPr>
    <w:rPr>
      <w:rFonts w:ascii="Times New Roman" w:hAnsi="Times New Roman" w:cs="宋体"/>
      <w:bCs/>
      <w:color w:val="auto"/>
      <w:kern w:val="0"/>
      <w:sz w:val="28"/>
      <w:szCs w:val="20"/>
    </w:rPr>
  </w:style>
  <w:style w:type="paragraph" w:customStyle="1" w:styleId="2702">
    <w:name w:val="Plain Text1"/>
    <w:basedOn w:val="1"/>
    <w:qFormat/>
    <w:uiPriority w:val="99"/>
    <w:pPr>
      <w:autoSpaceDE w:val="0"/>
      <w:autoSpaceDN w:val="0"/>
      <w:adjustRightInd w:val="0"/>
    </w:pPr>
    <w:rPr>
      <w:rFonts w:ascii="宋体" w:hAnsi="Times New Roman"/>
      <w:szCs w:val="20"/>
    </w:rPr>
  </w:style>
  <w:style w:type="paragraph" w:customStyle="1" w:styleId="2703">
    <w:name w:val="样式 行距: 最小值 20 磅"/>
    <w:basedOn w:val="1"/>
    <w:qFormat/>
    <w:uiPriority w:val="99"/>
    <w:pPr>
      <w:spacing w:line="360" w:lineRule="auto"/>
      <w:ind w:firstLine="200" w:firstLineChars="200"/>
    </w:pPr>
    <w:rPr>
      <w:rFonts w:ascii="Times New Roman" w:hAnsi="Times New Roman" w:cs="宋体"/>
      <w:sz w:val="24"/>
      <w:szCs w:val="20"/>
    </w:rPr>
  </w:style>
  <w:style w:type="paragraph" w:customStyle="1" w:styleId="2704">
    <w:name w:val="正文格式"/>
    <w:next w:val="1"/>
    <w:qFormat/>
    <w:uiPriority w:val="99"/>
    <w:pPr>
      <w:widowControl w:val="0"/>
      <w:adjustRightInd w:val="0"/>
      <w:snapToGrid w:val="0"/>
      <w:spacing w:after="120" w:line="320" w:lineRule="exact"/>
      <w:ind w:firstLine="425"/>
      <w:jc w:val="both"/>
    </w:pPr>
    <w:rPr>
      <w:rFonts w:ascii="Times New Roman" w:hAnsi="Times New Roman" w:eastAsia="宋体" w:cs="Times New Roman"/>
      <w:sz w:val="24"/>
      <w:lang w:val="en-US" w:eastAsia="zh-CN" w:bidi="ar-SA"/>
    </w:rPr>
  </w:style>
  <w:style w:type="paragraph" w:customStyle="1" w:styleId="2705">
    <w:name w:val="样式 题注 + 宋体 五号 加粗 居中"/>
    <w:basedOn w:val="23"/>
    <w:qFormat/>
    <w:uiPriority w:val="99"/>
    <w:pPr>
      <w:widowControl w:val="0"/>
      <w:adjustRightInd w:val="0"/>
      <w:spacing w:before="152" w:after="160" w:line="360" w:lineRule="auto"/>
      <w:jc w:val="center"/>
    </w:pPr>
    <w:rPr>
      <w:rFonts w:ascii="黑体" w:hAnsi="宋体" w:eastAsia="黑体" w:cs="宋体"/>
      <w:b w:val="0"/>
      <w:i w:val="0"/>
      <w:kern w:val="2"/>
      <w:sz w:val="21"/>
      <w:szCs w:val="21"/>
      <w:lang w:eastAsia="zh-CN"/>
    </w:rPr>
  </w:style>
  <w:style w:type="paragraph" w:customStyle="1" w:styleId="2706">
    <w:name w:val="样式 题注 + 小四 居中"/>
    <w:basedOn w:val="23"/>
    <w:qFormat/>
    <w:uiPriority w:val="99"/>
    <w:pPr>
      <w:widowControl w:val="0"/>
      <w:adjustRightInd w:val="0"/>
      <w:spacing w:before="152" w:after="160" w:line="360" w:lineRule="auto"/>
      <w:jc w:val="center"/>
    </w:pPr>
    <w:rPr>
      <w:rFonts w:ascii="Arial" w:hAnsi="Arial" w:eastAsia="黑体" w:cs="宋体"/>
      <w:b w:val="0"/>
      <w:bCs w:val="0"/>
      <w:i w:val="0"/>
      <w:kern w:val="2"/>
      <w:sz w:val="21"/>
      <w:szCs w:val="21"/>
      <w:lang w:eastAsia="zh-CN"/>
    </w:rPr>
  </w:style>
  <w:style w:type="paragraph" w:customStyle="1" w:styleId="2707">
    <w:name w:val="表格头文本"/>
    <w:basedOn w:val="2577"/>
    <w:qFormat/>
    <w:uiPriority w:val="99"/>
    <w:pPr>
      <w:jc w:val="center"/>
    </w:pPr>
    <w:rPr>
      <w:b/>
    </w:rPr>
  </w:style>
  <w:style w:type="paragraph" w:customStyle="1" w:styleId="2708">
    <w:name w:val="编著者"/>
    <w:basedOn w:val="1"/>
    <w:next w:val="1"/>
    <w:qFormat/>
    <w:uiPriority w:val="99"/>
    <w:pPr>
      <w:widowControl/>
      <w:adjustRightInd w:val="0"/>
      <w:spacing w:before="5520" w:after="120" w:line="360" w:lineRule="auto"/>
      <w:jc w:val="center"/>
    </w:pPr>
    <w:rPr>
      <w:rFonts w:ascii="Times New Roman" w:hAnsi="Times New Roman"/>
      <w:b/>
      <w:kern w:val="0"/>
      <w:sz w:val="32"/>
      <w:szCs w:val="20"/>
    </w:rPr>
  </w:style>
  <w:style w:type="paragraph" w:customStyle="1" w:styleId="2709">
    <w:name w:val="文挡编号"/>
    <w:basedOn w:val="1"/>
    <w:next w:val="1"/>
    <w:qFormat/>
    <w:uiPriority w:val="99"/>
    <w:pPr>
      <w:widowControl/>
      <w:adjustRightInd w:val="0"/>
      <w:spacing w:before="480" w:after="120" w:line="360" w:lineRule="auto"/>
    </w:pPr>
    <w:rPr>
      <w:rFonts w:ascii="Times New Roman" w:hAnsi="Times New Roman"/>
      <w:kern w:val="0"/>
      <w:szCs w:val="20"/>
    </w:rPr>
  </w:style>
  <w:style w:type="paragraph" w:customStyle="1" w:styleId="2710">
    <w:name w:val="_表格文字"/>
    <w:basedOn w:val="1"/>
    <w:link w:val="2768"/>
    <w:qFormat/>
    <w:uiPriority w:val="0"/>
    <w:pPr>
      <w:spacing w:beforeLines="10"/>
    </w:pPr>
    <w:rPr>
      <w:rFonts w:ascii="Times New Roman" w:hAnsi="Times New Roman"/>
      <w:szCs w:val="24"/>
    </w:rPr>
  </w:style>
  <w:style w:type="paragraph" w:customStyle="1" w:styleId="2711">
    <w:name w:val="_表格标题"/>
    <w:basedOn w:val="2710"/>
    <w:link w:val="2769"/>
    <w:qFormat/>
    <w:uiPriority w:val="0"/>
    <w:pPr>
      <w:spacing w:beforeLines="30"/>
      <w:jc w:val="center"/>
    </w:pPr>
    <w:rPr>
      <w:b/>
      <w:sz w:val="24"/>
    </w:rPr>
  </w:style>
  <w:style w:type="paragraph" w:customStyle="1" w:styleId="2712">
    <w:name w:val="_正文"/>
    <w:basedOn w:val="1"/>
    <w:link w:val="2770"/>
    <w:qFormat/>
    <w:uiPriority w:val="0"/>
    <w:pPr>
      <w:spacing w:line="360" w:lineRule="auto"/>
    </w:pPr>
    <w:rPr>
      <w:rFonts w:ascii="Times New Roman" w:hAnsi="Times New Roman"/>
      <w:szCs w:val="24"/>
    </w:rPr>
  </w:style>
  <w:style w:type="paragraph" w:customStyle="1" w:styleId="2713">
    <w:name w:val="Char Char Char1 Char1"/>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714">
    <w:name w:val="Char Char Char Char Char Char Char1 Char Char Char Char Char Char Char Char Char1"/>
    <w:basedOn w:val="27"/>
    <w:next w:val="1"/>
    <w:semiHidden/>
    <w:qFormat/>
    <w:uiPriority w:val="99"/>
    <w:pPr>
      <w:autoSpaceDE w:val="0"/>
      <w:autoSpaceDN w:val="0"/>
    </w:pPr>
    <w:rPr>
      <w:rFonts w:ascii="Tahoma" w:hAnsi="Tahoma"/>
      <w:sz w:val="24"/>
    </w:rPr>
  </w:style>
  <w:style w:type="paragraph" w:customStyle="1" w:styleId="2715">
    <w:name w:val="Char Char Char Char Char Char Char1 Char Char Char Char Char Char Char Char Char Char1"/>
    <w:basedOn w:val="27"/>
    <w:next w:val="1"/>
    <w:semiHidden/>
    <w:qFormat/>
    <w:uiPriority w:val="99"/>
    <w:pPr>
      <w:autoSpaceDE w:val="0"/>
      <w:autoSpaceDN w:val="0"/>
    </w:pPr>
    <w:rPr>
      <w:rFonts w:ascii="Tahoma" w:hAnsi="Tahoma"/>
      <w:sz w:val="24"/>
    </w:rPr>
  </w:style>
  <w:style w:type="paragraph" w:customStyle="1" w:styleId="2716">
    <w:name w:val="Char Char Char Char Char Char Char1 Char Char Char Char Char Char2"/>
    <w:basedOn w:val="27"/>
    <w:next w:val="1"/>
    <w:semiHidden/>
    <w:qFormat/>
    <w:uiPriority w:val="99"/>
    <w:pPr>
      <w:autoSpaceDE w:val="0"/>
      <w:autoSpaceDN w:val="0"/>
    </w:pPr>
    <w:rPr>
      <w:rFonts w:ascii="Tahoma" w:hAnsi="Tahoma"/>
      <w:sz w:val="24"/>
    </w:rPr>
  </w:style>
  <w:style w:type="paragraph" w:customStyle="1" w:styleId="2717">
    <w:name w:val="Char Char Char Char Char Char Char Char Char Char Char Char11"/>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718">
    <w:name w:val="Char Char Char Char Char Char Char1 Char Char Char Char Char Char Char1"/>
    <w:basedOn w:val="27"/>
    <w:next w:val="1"/>
    <w:semiHidden/>
    <w:qFormat/>
    <w:uiPriority w:val="99"/>
    <w:pPr>
      <w:autoSpaceDE w:val="0"/>
      <w:autoSpaceDN w:val="0"/>
    </w:pPr>
    <w:rPr>
      <w:rFonts w:ascii="Tahoma" w:hAnsi="Tahoma"/>
      <w:sz w:val="24"/>
    </w:rPr>
  </w:style>
  <w:style w:type="paragraph" w:customStyle="1" w:styleId="2719">
    <w:name w:val="Char Char Char Char Char Char Char Char Char Char Char Char Char Char Char Char Char Char Char Char Char Char2"/>
    <w:basedOn w:val="27"/>
    <w:next w:val="1"/>
    <w:semiHidden/>
    <w:qFormat/>
    <w:uiPriority w:val="99"/>
    <w:pPr>
      <w:tabs>
        <w:tab w:val="left" w:pos="420"/>
      </w:tabs>
      <w:autoSpaceDE w:val="0"/>
      <w:autoSpaceDN w:val="0"/>
      <w:ind w:left="420" w:hanging="420"/>
    </w:pPr>
    <w:rPr>
      <w:rFonts w:ascii="Tahoma" w:hAnsi="Tahoma"/>
      <w:color w:val="000000"/>
      <w:sz w:val="24"/>
    </w:rPr>
  </w:style>
  <w:style w:type="paragraph" w:customStyle="1" w:styleId="2720">
    <w:name w:val="Char Char Char Char Char Char12"/>
    <w:basedOn w:val="27"/>
    <w:qFormat/>
    <w:uiPriority w:val="99"/>
    <w:rPr>
      <w:rFonts w:ascii="Tahoma" w:hAnsi="Tahoma"/>
      <w:sz w:val="24"/>
    </w:rPr>
  </w:style>
  <w:style w:type="paragraph" w:customStyle="1" w:styleId="2721">
    <w:name w:val="Char Char Char Char Char Char Char1 Char1"/>
    <w:basedOn w:val="27"/>
    <w:next w:val="1"/>
    <w:semiHidden/>
    <w:qFormat/>
    <w:uiPriority w:val="99"/>
    <w:pPr>
      <w:autoSpaceDE w:val="0"/>
      <w:autoSpaceDN w:val="0"/>
    </w:pPr>
    <w:rPr>
      <w:rFonts w:ascii="Tahoma" w:hAnsi="Tahoma"/>
      <w:sz w:val="24"/>
    </w:rPr>
  </w:style>
  <w:style w:type="paragraph" w:customStyle="1" w:styleId="2722">
    <w:name w:val="Char Char Char Char Char Char2"/>
    <w:basedOn w:val="27"/>
    <w:qFormat/>
    <w:uiPriority w:val="99"/>
    <w:rPr>
      <w:rFonts w:ascii="Tahoma" w:hAnsi="Tahoma"/>
      <w:sz w:val="24"/>
    </w:rPr>
  </w:style>
  <w:style w:type="paragraph" w:customStyle="1" w:styleId="2723">
    <w:name w:val="Char Char Char Char Char Char Char Char Char Char Char1"/>
    <w:basedOn w:val="1"/>
    <w:qFormat/>
    <w:uiPriority w:val="99"/>
    <w:pPr>
      <w:widowControl/>
      <w:adjustRightInd w:val="0"/>
      <w:snapToGrid w:val="0"/>
      <w:spacing w:beforeLines="25" w:line="240" w:lineRule="exact"/>
      <w:ind w:firstLine="560" w:firstLineChars="192"/>
      <w:jc w:val="left"/>
    </w:pPr>
    <w:rPr>
      <w:rFonts w:ascii="宋体" w:hAnsi="宋体"/>
      <w:kern w:val="0"/>
      <w:sz w:val="28"/>
      <w:szCs w:val="28"/>
      <w:lang w:eastAsia="en-US"/>
    </w:rPr>
  </w:style>
  <w:style w:type="paragraph" w:customStyle="1" w:styleId="2724">
    <w:name w:val="项目 3"/>
    <w:basedOn w:val="1"/>
    <w:next w:val="1"/>
    <w:qFormat/>
    <w:uiPriority w:val="99"/>
    <w:pPr>
      <w:widowControl/>
      <w:numPr>
        <w:ilvl w:val="0"/>
        <w:numId w:val="139"/>
      </w:numPr>
      <w:adjustRightInd w:val="0"/>
      <w:spacing w:line="320" w:lineRule="atLeast"/>
      <w:ind w:left="624" w:firstLine="0"/>
    </w:pPr>
    <w:rPr>
      <w:rFonts w:ascii="Times New Roman" w:hAnsi="Times New Roman"/>
      <w:kern w:val="0"/>
      <w:szCs w:val="20"/>
    </w:rPr>
  </w:style>
  <w:style w:type="paragraph" w:customStyle="1" w:styleId="2725">
    <w:name w:val="帮助-正文"/>
    <w:basedOn w:val="1"/>
    <w:link w:val="2771"/>
    <w:qFormat/>
    <w:uiPriority w:val="0"/>
    <w:pPr>
      <w:shd w:val="clear" w:color="auto" w:fill="CCFFCC"/>
      <w:spacing w:line="360" w:lineRule="auto"/>
      <w:ind w:firstLine="420" w:firstLineChars="200"/>
    </w:pPr>
    <w:rPr>
      <w:rFonts w:ascii="宋体" w:hAnsi="宋体"/>
      <w:szCs w:val="21"/>
    </w:rPr>
  </w:style>
  <w:style w:type="paragraph" w:customStyle="1" w:styleId="2726">
    <w:name w:val="图五"/>
    <w:basedOn w:val="2597"/>
    <w:qFormat/>
    <w:uiPriority w:val="99"/>
    <w:rPr>
      <w:sz w:val="21"/>
    </w:rPr>
  </w:style>
  <w:style w:type="paragraph" w:customStyle="1" w:styleId="2727">
    <w:name w:val="Title Bar"/>
    <w:basedOn w:val="1"/>
    <w:qFormat/>
    <w:uiPriority w:val="99"/>
    <w:pPr>
      <w:keepNext/>
      <w:pageBreakBefore/>
      <w:widowControl/>
      <w:shd w:val="solid" w:color="auto" w:fill="auto"/>
      <w:overflowPunct w:val="0"/>
      <w:autoSpaceDE w:val="0"/>
      <w:autoSpaceDN w:val="0"/>
      <w:adjustRightInd w:val="0"/>
      <w:spacing w:before="1680"/>
      <w:ind w:left="2520" w:right="720"/>
      <w:jc w:val="left"/>
    </w:pPr>
    <w:rPr>
      <w:rFonts w:ascii="Book Antiqua" w:hAnsi="Book Antiqua"/>
      <w:kern w:val="0"/>
      <w:sz w:val="36"/>
      <w:szCs w:val="20"/>
    </w:rPr>
  </w:style>
  <w:style w:type="paragraph" w:customStyle="1" w:styleId="2728">
    <w:name w:val="Route Title"/>
    <w:basedOn w:val="1"/>
    <w:qFormat/>
    <w:uiPriority w:val="99"/>
    <w:pPr>
      <w:keepLines/>
      <w:widowControl/>
      <w:overflowPunct w:val="0"/>
      <w:autoSpaceDE w:val="0"/>
      <w:autoSpaceDN w:val="0"/>
      <w:adjustRightInd w:val="0"/>
      <w:spacing w:after="120"/>
      <w:ind w:left="2520" w:right="720"/>
      <w:jc w:val="left"/>
    </w:pPr>
    <w:rPr>
      <w:rFonts w:ascii="Book Antiqua" w:hAnsi="Book Antiqua"/>
      <w:kern w:val="0"/>
      <w:sz w:val="36"/>
      <w:szCs w:val="20"/>
    </w:rPr>
  </w:style>
  <w:style w:type="paragraph" w:customStyle="1" w:styleId="2729">
    <w:name w:val="Title-Major"/>
    <w:basedOn w:val="85"/>
    <w:qFormat/>
    <w:uiPriority w:val="99"/>
    <w:pPr>
      <w:keepLines/>
      <w:pageBreakBefore w:val="0"/>
      <w:widowControl/>
      <w:numPr>
        <w:ilvl w:val="0"/>
        <w:numId w:val="0"/>
      </w:numPr>
      <w:overflowPunct w:val="0"/>
      <w:autoSpaceDE w:val="0"/>
      <w:autoSpaceDN w:val="0"/>
      <w:adjustRightInd w:val="0"/>
      <w:spacing w:before="0" w:after="120"/>
      <w:ind w:left="2520" w:right="720"/>
      <w:jc w:val="left"/>
      <w:outlineLvl w:val="9"/>
    </w:pPr>
    <w:rPr>
      <w:rFonts w:ascii="Book Antiqua" w:hAnsi="Book Antiqua" w:eastAsia="宋体" w:cs="Times New Roman"/>
      <w:b w:val="0"/>
      <w:smallCaps/>
      <w:color w:val="auto"/>
      <w:kern w:val="0"/>
      <w:sz w:val="48"/>
      <w:szCs w:val="20"/>
    </w:rPr>
  </w:style>
  <w:style w:type="paragraph" w:customStyle="1" w:styleId="2730">
    <w:name w:val="bodycopy"/>
    <w:basedOn w:val="1"/>
    <w:qFormat/>
    <w:uiPriority w:val="99"/>
    <w:pPr>
      <w:widowControl/>
      <w:spacing w:before="100" w:beforeAutospacing="1" w:after="100" w:afterAutospacing="1" w:line="210" w:lineRule="atLeast"/>
      <w:jc w:val="left"/>
    </w:pPr>
    <w:rPr>
      <w:rFonts w:ascii="Arial" w:hAnsi="Arial" w:eastAsia="Arial Unicode MS" w:cs="Arial"/>
      <w:color w:val="000000"/>
      <w:kern w:val="0"/>
      <w:sz w:val="18"/>
      <w:szCs w:val="18"/>
    </w:rPr>
  </w:style>
  <w:style w:type="paragraph" w:customStyle="1" w:styleId="2731">
    <w:name w:val="Char Char4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732">
    <w:name w:val="样式 封面主标题 + 段前: 2 行 段后: 2 行"/>
    <w:basedOn w:val="1"/>
    <w:qFormat/>
    <w:uiPriority w:val="99"/>
    <w:pPr>
      <w:tabs>
        <w:tab w:val="left" w:pos="1200"/>
      </w:tabs>
      <w:spacing w:line="360" w:lineRule="auto"/>
      <w:jc w:val="center"/>
    </w:pPr>
    <w:rPr>
      <w:rFonts w:ascii="Verdana" w:hAnsi="Verdana" w:eastAsia="黑体"/>
      <w:b/>
      <w:bCs/>
      <w:sz w:val="52"/>
      <w:szCs w:val="52"/>
    </w:rPr>
  </w:style>
  <w:style w:type="paragraph" w:customStyle="1" w:styleId="2733">
    <w:name w:val="样式 标题 4heading 4 + Verdana 小四 非加粗 黑色 左侧:  4.44 厘米 段前: 12 磅..."/>
    <w:basedOn w:val="6"/>
    <w:qFormat/>
    <w:uiPriority w:val="99"/>
    <w:pPr>
      <w:widowControl/>
      <w:numPr>
        <w:numId w:val="0"/>
      </w:numPr>
      <w:pBdr>
        <w:bottom w:val="single" w:color="auto" w:sz="6" w:space="1"/>
      </w:pBdr>
      <w:tabs>
        <w:tab w:val="left" w:pos="8364"/>
      </w:tabs>
      <w:overflowPunct w:val="0"/>
      <w:autoSpaceDE w:val="0"/>
      <w:autoSpaceDN w:val="0"/>
      <w:adjustRightInd w:val="0"/>
      <w:snapToGrid w:val="0"/>
      <w:spacing w:before="240" w:after="0" w:line="240" w:lineRule="auto"/>
      <w:ind w:left="2520" w:right="120" w:rightChars="50"/>
      <w:jc w:val="left"/>
    </w:pPr>
    <w:rPr>
      <w:rFonts w:ascii="Verdana" w:hAnsi="Verdana" w:cs="宋体"/>
      <w:color w:val="000000"/>
      <w:kern w:val="0"/>
      <w:sz w:val="24"/>
      <w:szCs w:val="24"/>
    </w:rPr>
  </w:style>
  <w:style w:type="paragraph" w:customStyle="1" w:styleId="2734">
    <w:name w:val="样式 标题 4heading 4 + Verdana 小四 非加粗 黑色 左侧:  4.44 厘米 段前: 12 磅...1"/>
    <w:basedOn w:val="6"/>
    <w:qFormat/>
    <w:uiPriority w:val="99"/>
    <w:pPr>
      <w:widowControl/>
      <w:numPr>
        <w:numId w:val="0"/>
      </w:numPr>
      <w:pBdr>
        <w:bottom w:val="single" w:color="auto" w:sz="6" w:space="1"/>
      </w:pBdr>
      <w:tabs>
        <w:tab w:val="left" w:pos="8364"/>
      </w:tabs>
      <w:overflowPunct w:val="0"/>
      <w:autoSpaceDE w:val="0"/>
      <w:autoSpaceDN w:val="0"/>
      <w:adjustRightInd w:val="0"/>
      <w:snapToGrid w:val="0"/>
      <w:spacing w:before="240" w:after="0" w:line="240" w:lineRule="auto"/>
      <w:ind w:left="2520" w:right="120" w:rightChars="50"/>
      <w:jc w:val="left"/>
    </w:pPr>
    <w:rPr>
      <w:rFonts w:ascii="Verdana" w:hAnsi="Verdana" w:eastAsia="黑体" w:cs="宋体"/>
      <w:color w:val="000000"/>
      <w:kern w:val="0"/>
      <w:sz w:val="24"/>
      <w:szCs w:val="20"/>
    </w:rPr>
  </w:style>
  <w:style w:type="paragraph" w:customStyle="1" w:styleId="2735">
    <w:name w:val="样式 标题 4heading 4 + Verdana 小四 非加粗 黑色 左侧:  4.44 厘米 段前: 12 磅...2"/>
    <w:basedOn w:val="6"/>
    <w:qFormat/>
    <w:uiPriority w:val="99"/>
    <w:pPr>
      <w:widowControl/>
      <w:numPr>
        <w:numId w:val="0"/>
      </w:numPr>
      <w:pBdr>
        <w:bottom w:val="single" w:color="auto" w:sz="6" w:space="1"/>
      </w:pBdr>
      <w:tabs>
        <w:tab w:val="left" w:pos="8364"/>
      </w:tabs>
      <w:overflowPunct w:val="0"/>
      <w:autoSpaceDE w:val="0"/>
      <w:autoSpaceDN w:val="0"/>
      <w:adjustRightInd w:val="0"/>
      <w:snapToGrid w:val="0"/>
      <w:spacing w:before="240" w:after="0" w:line="240" w:lineRule="auto"/>
      <w:ind w:right="120" w:rightChars="50"/>
      <w:jc w:val="left"/>
    </w:pPr>
    <w:rPr>
      <w:rFonts w:ascii="Verdana" w:hAnsi="Verdana" w:cs="宋体"/>
      <w:color w:val="000000"/>
      <w:kern w:val="0"/>
      <w:sz w:val="24"/>
      <w:szCs w:val="24"/>
    </w:rPr>
  </w:style>
  <w:style w:type="paragraph" w:customStyle="1" w:styleId="2736">
    <w:name w:val="GEDI正文样式"/>
    <w:basedOn w:val="1"/>
    <w:qFormat/>
    <w:uiPriority w:val="99"/>
    <w:pPr>
      <w:adjustRightInd w:val="0"/>
      <w:snapToGrid w:val="0"/>
      <w:spacing w:line="480" w:lineRule="atLeast"/>
      <w:ind w:firstLine="480" w:firstLineChars="200"/>
    </w:pPr>
    <w:rPr>
      <w:rFonts w:ascii="Times New Roman" w:hAnsi="Times New Roman"/>
      <w:sz w:val="24"/>
      <w:szCs w:val="24"/>
    </w:rPr>
  </w:style>
  <w:style w:type="paragraph" w:customStyle="1" w:styleId="2737">
    <w:name w:val="样式 Heading Bar + 6 磅 黑色"/>
    <w:basedOn w:val="1050"/>
    <w:qFormat/>
    <w:uiPriority w:val="99"/>
    <w:pPr>
      <w:spacing w:line="120" w:lineRule="exact"/>
      <w:textAlignment w:val="auto"/>
    </w:pPr>
    <w:rPr>
      <w:color w:val="000000"/>
      <w:sz w:val="12"/>
      <w:szCs w:val="8"/>
    </w:rPr>
  </w:style>
  <w:style w:type="paragraph" w:customStyle="1" w:styleId="2738">
    <w:name w:val="zhx"/>
    <w:basedOn w:val="1050"/>
    <w:qFormat/>
    <w:uiPriority w:val="99"/>
    <w:pPr>
      <w:spacing w:line="360" w:lineRule="auto"/>
      <w:textAlignment w:val="auto"/>
    </w:pPr>
    <w:rPr>
      <w:rFonts w:cs="宋体"/>
      <w:color w:val="000000"/>
      <w:szCs w:val="8"/>
    </w:rPr>
  </w:style>
  <w:style w:type="paragraph" w:customStyle="1" w:styleId="2739">
    <w:name w:val="无间隔4"/>
    <w:basedOn w:val="1"/>
    <w:qFormat/>
    <w:uiPriority w:val="99"/>
    <w:pPr>
      <w:widowControl/>
      <w:jc w:val="left"/>
    </w:pPr>
    <w:rPr>
      <w:rFonts w:eastAsia="Calibri"/>
      <w:kern w:val="0"/>
      <w:sz w:val="22"/>
    </w:rPr>
  </w:style>
  <w:style w:type="paragraph" w:customStyle="1" w:styleId="2740">
    <w:name w:val="MM Topic 1"/>
    <w:basedOn w:val="3"/>
    <w:link w:val="2799"/>
    <w:qFormat/>
    <w:uiPriority w:val="0"/>
    <w:pPr>
      <w:keepNext/>
      <w:keepLines/>
      <w:pageBreakBefore w:val="0"/>
      <w:widowControl/>
      <w:numPr>
        <w:numId w:val="0"/>
      </w:numPr>
      <w:pBdr>
        <w:bottom w:val="single" w:color="365F91" w:sz="12" w:space="1"/>
      </w:pBdr>
      <w:autoSpaceDE/>
      <w:spacing w:before="600" w:after="80" w:line="240" w:lineRule="auto"/>
    </w:pPr>
    <w:rPr>
      <w:rFonts w:ascii="Cambria" w:hAnsi="Cambria" w:cs="黑体"/>
      <w:color w:val="365F91"/>
      <w:kern w:val="2"/>
      <w:sz w:val="24"/>
      <w:szCs w:val="24"/>
      <w:lang w:eastAsia="en-US" w:bidi="en-US"/>
    </w:rPr>
  </w:style>
  <w:style w:type="paragraph" w:customStyle="1" w:styleId="2741">
    <w:name w:val="MM Topic 2"/>
    <w:basedOn w:val="4"/>
    <w:link w:val="2800"/>
    <w:qFormat/>
    <w:uiPriority w:val="0"/>
    <w:pPr>
      <w:widowControl/>
      <w:numPr>
        <w:numId w:val="0"/>
      </w:numPr>
      <w:pBdr>
        <w:bottom w:val="single" w:color="4F81BD" w:sz="8" w:space="1"/>
      </w:pBdr>
      <w:spacing w:before="200" w:after="80" w:line="240" w:lineRule="auto"/>
    </w:pPr>
    <w:rPr>
      <w:rFonts w:ascii="Cambria" w:hAnsi="Cambria" w:eastAsia="宋体" w:cs="黑体"/>
      <w:b w:val="0"/>
      <w:bCs w:val="0"/>
      <w:color w:val="365F91"/>
      <w:sz w:val="24"/>
      <w:szCs w:val="24"/>
      <w:lang w:eastAsia="en-US" w:bidi="en-US"/>
    </w:rPr>
  </w:style>
  <w:style w:type="paragraph" w:customStyle="1" w:styleId="2742">
    <w:name w:val="MM Topic 3"/>
    <w:basedOn w:val="5"/>
    <w:link w:val="2801"/>
    <w:qFormat/>
    <w:uiPriority w:val="99"/>
    <w:pPr>
      <w:numPr>
        <w:ilvl w:val="0"/>
        <w:numId w:val="140"/>
      </w:numPr>
      <w:pBdr>
        <w:bottom w:val="single" w:color="95B3D7" w:sz="4" w:space="1"/>
      </w:pBdr>
      <w:spacing w:before="200" w:after="80" w:line="240" w:lineRule="auto"/>
      <w:jc w:val="left"/>
    </w:pPr>
    <w:rPr>
      <w:rFonts w:ascii="Cambria" w:hAnsi="Cambria" w:cs="黑体"/>
      <w:color w:val="4F81BD"/>
      <w:sz w:val="24"/>
      <w:szCs w:val="24"/>
      <w:lang w:eastAsia="en-US" w:bidi="en-US"/>
    </w:rPr>
  </w:style>
  <w:style w:type="paragraph" w:customStyle="1" w:styleId="2743">
    <w:name w:val="标题 1-P"/>
    <w:basedOn w:val="1"/>
    <w:qFormat/>
    <w:uiPriority w:val="99"/>
    <w:pPr>
      <w:numPr>
        <w:ilvl w:val="0"/>
        <w:numId w:val="141"/>
      </w:numPr>
      <w:ind w:left="0"/>
    </w:pPr>
    <w:rPr>
      <w:rFonts w:ascii="Times New Roman" w:hAnsi="Times New Roman"/>
      <w:szCs w:val="24"/>
    </w:rPr>
  </w:style>
  <w:style w:type="paragraph" w:customStyle="1" w:styleId="2744">
    <w:name w:val="标题 2-P"/>
    <w:basedOn w:val="1"/>
    <w:qFormat/>
    <w:uiPriority w:val="99"/>
    <w:pPr>
      <w:numPr>
        <w:ilvl w:val="1"/>
        <w:numId w:val="141"/>
      </w:numPr>
      <w:ind w:left="0"/>
    </w:pPr>
    <w:rPr>
      <w:rFonts w:ascii="Times New Roman" w:hAnsi="Times New Roman"/>
      <w:szCs w:val="24"/>
    </w:rPr>
  </w:style>
  <w:style w:type="paragraph" w:customStyle="1" w:styleId="2745">
    <w:name w:val="标题 3-p"/>
    <w:basedOn w:val="1"/>
    <w:qFormat/>
    <w:uiPriority w:val="99"/>
    <w:pPr>
      <w:numPr>
        <w:ilvl w:val="2"/>
        <w:numId w:val="141"/>
      </w:numPr>
      <w:ind w:left="0"/>
    </w:pPr>
    <w:rPr>
      <w:rFonts w:ascii="Times New Roman" w:hAnsi="Times New Roman"/>
      <w:szCs w:val="24"/>
    </w:rPr>
  </w:style>
  <w:style w:type="paragraph" w:customStyle="1" w:styleId="2746">
    <w:name w:val="样式 10 磅 左侧:  1.69 厘米 右侧:  -1.02 厘米 段前: 1 磅 段后: 5 磅 行距: 固定值 ..."/>
    <w:basedOn w:val="1"/>
    <w:qFormat/>
    <w:uiPriority w:val="99"/>
    <w:pPr>
      <w:snapToGrid w:val="0"/>
      <w:spacing w:before="20" w:after="100" w:line="240" w:lineRule="exact"/>
      <w:ind w:left="900" w:right="-581" w:rightChars="-242"/>
      <w:jc w:val="left"/>
    </w:pPr>
    <w:rPr>
      <w:rFonts w:ascii="Times New Roman" w:hAnsi="Times New Roman" w:cs="宋体"/>
      <w:kern w:val="0"/>
      <w:sz w:val="20"/>
      <w:szCs w:val="20"/>
      <w:lang w:val="zh-CN"/>
    </w:rPr>
  </w:style>
  <w:style w:type="paragraph" w:customStyle="1" w:styleId="2747">
    <w:name w:val="样式 文档操作提示 + 首行缩进:  2 字符"/>
    <w:basedOn w:val="1"/>
    <w:link w:val="2802"/>
    <w:qFormat/>
    <w:uiPriority w:val="0"/>
    <w:pPr>
      <w:spacing w:before="100" w:after="100"/>
      <w:ind w:firstLine="422" w:firstLineChars="200"/>
    </w:pPr>
    <w:rPr>
      <w:rFonts w:ascii="宋体" w:hAnsi="宋体" w:eastAsia="黑体" w:cs="黑体"/>
      <w:b/>
      <w:bCs/>
    </w:rPr>
  </w:style>
  <w:style w:type="paragraph" w:customStyle="1" w:styleId="2748">
    <w:name w:val="题注/图"/>
    <w:basedOn w:val="23"/>
    <w:qFormat/>
    <w:uiPriority w:val="0"/>
    <w:pPr>
      <w:widowControl w:val="0"/>
      <w:spacing w:before="0" w:after="0" w:line="240" w:lineRule="auto"/>
      <w:ind w:firstLine="400" w:firstLineChars="200"/>
      <w:jc w:val="center"/>
    </w:pPr>
    <w:rPr>
      <w:rFonts w:ascii="Arial" w:hAnsi="Arial" w:cs="宋体"/>
      <w:b w:val="0"/>
      <w:bCs w:val="0"/>
      <w:i w:val="0"/>
      <w:kern w:val="2"/>
      <w:sz w:val="21"/>
      <w:szCs w:val="22"/>
      <w:lang w:eastAsia="zh-CN"/>
    </w:rPr>
  </w:style>
  <w:style w:type="paragraph" w:customStyle="1" w:styleId="2749">
    <w:name w:val="文档 正文"/>
    <w:basedOn w:val="1"/>
    <w:link w:val="2803"/>
    <w:qFormat/>
    <w:uiPriority w:val="0"/>
    <w:pPr>
      <w:spacing w:before="100" w:after="100"/>
      <w:ind w:firstLine="200" w:firstLineChars="200"/>
    </w:pPr>
    <w:rPr>
      <w:rFonts w:ascii="Times New Roman" w:hAnsi="Times New Roman"/>
      <w:szCs w:val="21"/>
    </w:rPr>
  </w:style>
  <w:style w:type="paragraph" w:customStyle="1" w:styleId="2750">
    <w:name w:val="段落编号正文"/>
    <w:basedOn w:val="1"/>
    <w:qFormat/>
    <w:uiPriority w:val="99"/>
    <w:pPr>
      <w:numPr>
        <w:ilvl w:val="0"/>
        <w:numId w:val="142"/>
      </w:numPr>
      <w:spacing w:line="360" w:lineRule="auto"/>
      <w:ind w:left="0"/>
    </w:pPr>
    <w:rPr>
      <w:rFonts w:ascii="宋体" w:hAnsi="宋体"/>
      <w:color w:val="000000"/>
      <w:szCs w:val="21"/>
    </w:rPr>
  </w:style>
  <w:style w:type="paragraph" w:customStyle="1" w:styleId="2751">
    <w:name w:val="样式 正文缩进表正文正文非缩进特点body text鋘drad???ändBody Text(ch)ALT+Z..."/>
    <w:basedOn w:val="22"/>
    <w:qFormat/>
    <w:uiPriority w:val="99"/>
    <w:pPr>
      <w:autoSpaceDE w:val="0"/>
      <w:autoSpaceDN w:val="0"/>
      <w:adjustRightInd/>
      <w:spacing w:line="360" w:lineRule="auto"/>
      <w:ind w:firstLine="200"/>
      <w:jc w:val="both"/>
      <w:textAlignment w:val="auto"/>
    </w:pPr>
    <w:rPr>
      <w:rFonts w:ascii="宋体" w:hAnsi="宋体"/>
      <w:kern w:val="2"/>
      <w:sz w:val="24"/>
    </w:rPr>
  </w:style>
  <w:style w:type="paragraph" w:customStyle="1" w:styleId="2752">
    <w:name w:val="样式 样式 小四 行距: 1.5 倍行距 + 首行缩进:  3 字符"/>
    <w:basedOn w:val="1"/>
    <w:qFormat/>
    <w:uiPriority w:val="99"/>
    <w:pPr>
      <w:ind w:firstLine="420" w:firstLineChars="200"/>
    </w:pPr>
    <w:rPr>
      <w:rFonts w:ascii="宋体" w:hAnsi="宋体" w:cs="宋体"/>
      <w:szCs w:val="21"/>
    </w:rPr>
  </w:style>
  <w:style w:type="paragraph" w:customStyle="1" w:styleId="2753">
    <w:name w:val="样式 图标 + 首行缩进:  2 字符1"/>
    <w:basedOn w:val="1714"/>
    <w:qFormat/>
    <w:uiPriority w:val="99"/>
    <w:pPr>
      <w:widowControl w:val="0"/>
      <w:tabs>
        <w:tab w:val="clear" w:pos="420"/>
        <w:tab w:val="clear" w:pos="567"/>
      </w:tabs>
      <w:autoSpaceDE/>
      <w:autoSpaceDN/>
      <w:adjustRightInd/>
      <w:snapToGrid/>
      <w:spacing w:before="0" w:beforeLines="50" w:after="0" w:afterLines="50" w:line="240" w:lineRule="auto"/>
      <w:ind w:left="0" w:firstLine="360" w:firstLineChars="200"/>
    </w:pPr>
    <w:rPr>
      <w:rFonts w:eastAsia="宋体" w:cs="宋体"/>
      <w:kern w:val="2"/>
      <w:sz w:val="18"/>
    </w:rPr>
  </w:style>
  <w:style w:type="paragraph" w:customStyle="1" w:styleId="2754">
    <w:name w:val="OA-1"/>
    <w:basedOn w:val="1"/>
    <w:qFormat/>
    <w:uiPriority w:val="99"/>
    <w:pPr>
      <w:widowControl/>
      <w:tabs>
        <w:tab w:val="left" w:pos="420"/>
      </w:tabs>
      <w:adjustRightInd w:val="0"/>
      <w:snapToGrid w:val="0"/>
      <w:spacing w:after="200" w:line="440" w:lineRule="exact"/>
      <w:ind w:left="420" w:hanging="420"/>
      <w:jc w:val="left"/>
    </w:pPr>
    <w:rPr>
      <w:rFonts w:ascii="宋体" w:hAnsi="宋体" w:eastAsia="微软雅黑"/>
      <w:spacing w:val="2"/>
      <w:sz w:val="24"/>
      <w:szCs w:val="24"/>
    </w:rPr>
  </w:style>
  <w:style w:type="paragraph" w:customStyle="1" w:styleId="2755">
    <w:name w:val="样式 正文首行缩进 2 + 宋体 段前: 0 磅 段后: 0 磅"/>
    <w:basedOn w:val="88"/>
    <w:qFormat/>
    <w:uiPriority w:val="99"/>
    <w:pPr>
      <w:widowControl/>
      <w:numPr>
        <w:ilvl w:val="1"/>
        <w:numId w:val="143"/>
      </w:numPr>
      <w:tabs>
        <w:tab w:val="left" w:pos="420"/>
      </w:tabs>
      <w:overflowPunct w:val="0"/>
      <w:autoSpaceDE w:val="0"/>
      <w:autoSpaceDN w:val="0"/>
      <w:spacing w:line="240" w:lineRule="auto"/>
      <w:ind w:left="420" w:leftChars="200" w:firstLine="420" w:firstLineChars="200"/>
      <w:jc w:val="left"/>
      <w:textAlignment w:val="auto"/>
    </w:pPr>
  </w:style>
  <w:style w:type="paragraph" w:customStyle="1" w:styleId="2756">
    <w:name w:val="一 标志"/>
    <w:basedOn w:val="1"/>
    <w:qFormat/>
    <w:uiPriority w:val="99"/>
    <w:pPr>
      <w:numPr>
        <w:ilvl w:val="0"/>
        <w:numId w:val="144"/>
      </w:numPr>
      <w:tabs>
        <w:tab w:val="left" w:pos="360"/>
        <w:tab w:val="clear" w:pos="-5"/>
      </w:tabs>
      <w:spacing w:before="100" w:after="100" w:line="360" w:lineRule="auto"/>
      <w:ind w:left="420" w:firstLine="0"/>
    </w:pPr>
    <w:rPr>
      <w:rFonts w:ascii="Times New Roman" w:hAnsi="Times New Roman"/>
      <w:szCs w:val="21"/>
    </w:rPr>
  </w:style>
  <w:style w:type="paragraph" w:customStyle="1" w:styleId="2757">
    <w:name w:val="样式 标题 1 +1"/>
    <w:basedOn w:val="3"/>
    <w:qFormat/>
    <w:uiPriority w:val="99"/>
    <w:pPr>
      <w:keepNext/>
      <w:keepLines/>
      <w:widowControl/>
      <w:numPr>
        <w:numId w:val="0"/>
      </w:numPr>
      <w:tabs>
        <w:tab w:val="left" w:pos="984"/>
      </w:tabs>
      <w:autoSpaceDE/>
      <w:spacing w:line="576" w:lineRule="auto"/>
      <w:ind w:left="984" w:hanging="360"/>
    </w:pPr>
    <w:rPr>
      <w:rFonts w:eastAsia="微软雅黑"/>
      <w:kern w:val="0"/>
    </w:rPr>
  </w:style>
  <w:style w:type="paragraph" w:customStyle="1" w:styleId="2758">
    <w:name w:val="样式 首行缩进:  2 字符 Char"/>
    <w:basedOn w:val="1"/>
    <w:qFormat/>
    <w:uiPriority w:val="99"/>
    <w:pPr>
      <w:spacing w:line="360" w:lineRule="auto"/>
      <w:ind w:firstLine="420" w:firstLineChars="200"/>
    </w:pPr>
    <w:rPr>
      <w:rFonts w:ascii="Times New Roman" w:hAnsi="Times New Roman" w:cs="宋体"/>
      <w:bCs/>
      <w:iCs/>
      <w:szCs w:val="20"/>
    </w:rPr>
  </w:style>
  <w:style w:type="character" w:customStyle="1" w:styleId="2759">
    <w:name w:val="正文文本缩进 Char1"/>
    <w:qFormat/>
    <w:uiPriority w:val="99"/>
  </w:style>
  <w:style w:type="character" w:customStyle="1" w:styleId="2760">
    <w:name w:val="样式 标题 2标题2 + 宋体 五号 Char"/>
    <w:link w:val="2587"/>
    <w:qFormat/>
    <w:locked/>
    <w:uiPriority w:val="0"/>
    <w:rPr>
      <w:rFonts w:ascii="宋体" w:hAnsi="宋体"/>
      <w:b/>
      <w:bCs/>
      <w:sz w:val="24"/>
    </w:rPr>
  </w:style>
  <w:style w:type="character" w:customStyle="1" w:styleId="2761">
    <w:name w:val="样式 标题 3Level 3 HeadH3level_3PIM 3h3Heading 3 - old3Headi... Char"/>
    <w:link w:val="2588"/>
    <w:qFormat/>
    <w:locked/>
    <w:uiPriority w:val="0"/>
    <w:rPr>
      <w:rFonts w:ascii="宋体" w:hAnsi="宋体"/>
      <w:sz w:val="24"/>
    </w:rPr>
  </w:style>
  <w:style w:type="character" w:customStyle="1" w:styleId="2762">
    <w:name w:val="样式 标题 4h4H4sect 1.2.3.4Ref Heading 1rh1sect 1.2.3.41Ref H... Char"/>
    <w:link w:val="2589"/>
    <w:qFormat/>
    <w:locked/>
    <w:uiPriority w:val="0"/>
    <w:rPr>
      <w:rFonts w:ascii="宋体" w:hAnsi="宋体"/>
      <w:b/>
      <w:bCs/>
      <w:sz w:val="24"/>
    </w:rPr>
  </w:style>
  <w:style w:type="character" w:customStyle="1" w:styleId="2763">
    <w:name w:val="标准正文 Char Char"/>
    <w:qFormat/>
    <w:locked/>
    <w:uiPriority w:val="0"/>
    <w:rPr>
      <w:rFonts w:ascii="Arial" w:hAnsi="Arial"/>
      <w:kern w:val="2"/>
      <w:sz w:val="24"/>
      <w:szCs w:val="24"/>
    </w:rPr>
  </w:style>
  <w:style w:type="character" w:customStyle="1" w:styleId="2764">
    <w:name w:val="正文2 Char Char Char Char"/>
    <w:link w:val="2612"/>
    <w:qFormat/>
    <w:locked/>
    <w:uiPriority w:val="0"/>
    <w:rPr>
      <w:rFonts w:ascii="Times New Roman" w:hAnsi="Times New Roman"/>
      <w:kern w:val="2"/>
      <w:sz w:val="21"/>
      <w:szCs w:val="24"/>
    </w:rPr>
  </w:style>
  <w:style w:type="character" w:customStyle="1" w:styleId="2765">
    <w:name w:val="我的正文 Char"/>
    <w:link w:val="1545"/>
    <w:qFormat/>
    <w:locked/>
    <w:uiPriority w:val="0"/>
    <w:rPr>
      <w:rFonts w:ascii="黑体" w:hAnsi="黑体" w:cs="黑体"/>
      <w:sz w:val="24"/>
      <w:szCs w:val="24"/>
    </w:rPr>
  </w:style>
  <w:style w:type="character" w:customStyle="1" w:styleId="2766">
    <w:name w:val="项目 Char"/>
    <w:link w:val="212"/>
    <w:qFormat/>
    <w:locked/>
    <w:uiPriority w:val="0"/>
    <w:rPr>
      <w:sz w:val="24"/>
    </w:rPr>
  </w:style>
  <w:style w:type="character" w:customStyle="1" w:styleId="2767">
    <w:name w:val="项目下文字 Char"/>
    <w:link w:val="2693"/>
    <w:qFormat/>
    <w:locked/>
    <w:uiPriority w:val="0"/>
    <w:rPr>
      <w:rFonts w:ascii="宋体" w:hAnsi="宋体"/>
      <w:kern w:val="2"/>
      <w:sz w:val="21"/>
    </w:rPr>
  </w:style>
  <w:style w:type="character" w:customStyle="1" w:styleId="2768">
    <w:name w:val="_表格文字 Char"/>
    <w:link w:val="2710"/>
    <w:qFormat/>
    <w:locked/>
    <w:uiPriority w:val="0"/>
    <w:rPr>
      <w:rFonts w:ascii="Times New Roman" w:hAnsi="Times New Roman"/>
      <w:kern w:val="2"/>
      <w:sz w:val="21"/>
      <w:szCs w:val="24"/>
    </w:rPr>
  </w:style>
  <w:style w:type="character" w:customStyle="1" w:styleId="2769">
    <w:name w:val="_表格标题 Char"/>
    <w:link w:val="2711"/>
    <w:qFormat/>
    <w:locked/>
    <w:uiPriority w:val="0"/>
    <w:rPr>
      <w:rFonts w:ascii="Times New Roman" w:hAnsi="Times New Roman"/>
      <w:b/>
      <w:kern w:val="2"/>
      <w:sz w:val="24"/>
      <w:szCs w:val="24"/>
    </w:rPr>
  </w:style>
  <w:style w:type="character" w:customStyle="1" w:styleId="2770">
    <w:name w:val="_正文 Char"/>
    <w:link w:val="2712"/>
    <w:qFormat/>
    <w:locked/>
    <w:uiPriority w:val="0"/>
    <w:rPr>
      <w:rFonts w:ascii="Times New Roman" w:hAnsi="Times New Roman"/>
      <w:kern w:val="2"/>
      <w:sz w:val="21"/>
      <w:szCs w:val="24"/>
    </w:rPr>
  </w:style>
  <w:style w:type="character" w:customStyle="1" w:styleId="2771">
    <w:name w:val="帮助-正文 Char"/>
    <w:link w:val="2725"/>
    <w:qFormat/>
    <w:locked/>
    <w:uiPriority w:val="0"/>
    <w:rPr>
      <w:rFonts w:ascii="宋体" w:hAnsi="宋体"/>
      <w:kern w:val="2"/>
      <w:sz w:val="21"/>
      <w:szCs w:val="21"/>
      <w:shd w:val="clear" w:color="auto" w:fill="CCFFCC"/>
    </w:rPr>
  </w:style>
  <w:style w:type="character" w:customStyle="1" w:styleId="2772">
    <w:name w:val="line1"/>
    <w:qFormat/>
    <w:uiPriority w:val="0"/>
    <w:rPr>
      <w:spacing w:val="360"/>
    </w:rPr>
  </w:style>
  <w:style w:type="character" w:customStyle="1" w:styleId="2773">
    <w:name w:val="italic1"/>
    <w:qFormat/>
    <w:uiPriority w:val="0"/>
    <w:rPr>
      <w:i/>
      <w:iCs/>
    </w:rPr>
  </w:style>
  <w:style w:type="character" w:customStyle="1" w:styleId="2774">
    <w:name w:val="bfile21"/>
    <w:qFormat/>
    <w:uiPriority w:val="0"/>
    <w:rPr>
      <w:color w:val="660066"/>
      <w:spacing w:val="540"/>
      <w:sz w:val="27"/>
      <w:szCs w:val="27"/>
    </w:rPr>
  </w:style>
  <w:style w:type="character" w:customStyle="1" w:styleId="2775">
    <w:name w:val="p11"/>
    <w:qFormat/>
    <w:uiPriority w:val="0"/>
  </w:style>
  <w:style w:type="character" w:customStyle="1" w:styleId="2776">
    <w:name w:val="缩进 C"/>
    <w:qFormat/>
    <w:uiPriority w:val="0"/>
  </w:style>
  <w:style w:type="character" w:customStyle="1" w:styleId="2777">
    <w:name w:val="myp111"/>
    <w:qFormat/>
    <w:uiPriority w:val="0"/>
  </w:style>
  <w:style w:type="character" w:customStyle="1" w:styleId="2778">
    <w:name w:val="theinfocontent1"/>
    <w:qFormat/>
    <w:uiPriority w:val="0"/>
    <w:rPr>
      <w:spacing w:val="336"/>
    </w:rPr>
  </w:style>
  <w:style w:type="character" w:customStyle="1" w:styleId="2779">
    <w:name w:val="higher"/>
    <w:qFormat/>
    <w:uiPriority w:val="0"/>
  </w:style>
  <w:style w:type="character" w:customStyle="1" w:styleId="2780">
    <w:name w:val="h13"/>
    <w:qFormat/>
    <w:uiPriority w:val="0"/>
    <w:rPr>
      <w:rFonts w:hint="default" w:ascii="Arial" w:hAnsi="Arial" w:cs="Arial"/>
      <w:b/>
      <w:bCs/>
      <w:smallCaps/>
      <w:kern w:val="44"/>
      <w:sz w:val="44"/>
      <w:szCs w:val="44"/>
    </w:rPr>
  </w:style>
  <w:style w:type="character" w:customStyle="1" w:styleId="2781">
    <w:name w:val="标题 22"/>
    <w:qFormat/>
    <w:uiPriority w:val="0"/>
    <w:rPr>
      <w:rFonts w:hint="default" w:ascii="Arial" w:hAnsi="Arial" w:cs="Arial"/>
      <w:b/>
      <w:smallCaps/>
      <w:sz w:val="32"/>
    </w:rPr>
  </w:style>
  <w:style w:type="character" w:customStyle="1" w:styleId="2782">
    <w:name w:val="正文（首行缩进两字）4"/>
    <w:qFormat/>
    <w:uiPriority w:val="0"/>
  </w:style>
  <w:style w:type="character" w:customStyle="1" w:styleId="2783">
    <w:name w:val="td1"/>
    <w:qFormat/>
    <w:uiPriority w:val="0"/>
    <w:rPr>
      <w:sz w:val="20"/>
      <w:szCs w:val="20"/>
    </w:rPr>
  </w:style>
  <w:style w:type="character" w:customStyle="1" w:styleId="2784">
    <w:name w:val="u-41"/>
    <w:qFormat/>
    <w:uiPriority w:val="0"/>
    <w:rPr>
      <w:sz w:val="12"/>
      <w:szCs w:val="12"/>
    </w:rPr>
  </w:style>
  <w:style w:type="character" w:customStyle="1" w:styleId="2785">
    <w:name w:val="style111"/>
    <w:qFormat/>
    <w:uiPriority w:val="0"/>
    <w:rPr>
      <w:sz w:val="18"/>
      <w:szCs w:val="18"/>
    </w:rPr>
  </w:style>
  <w:style w:type="character" w:customStyle="1" w:styleId="2786">
    <w:name w:val="正文格式 Char"/>
    <w:qFormat/>
    <w:uiPriority w:val="0"/>
  </w:style>
  <w:style w:type="character" w:customStyle="1" w:styleId="2787">
    <w:name w:val="style251"/>
    <w:qFormat/>
    <w:uiPriority w:val="0"/>
    <w:rPr>
      <w:rFonts w:hint="eastAsia" w:ascii="黑体" w:hAnsi="黑体" w:eastAsia="黑体"/>
      <w:b/>
      <w:bCs/>
      <w:color w:val="999999"/>
      <w:sz w:val="21"/>
      <w:szCs w:val="21"/>
    </w:rPr>
  </w:style>
  <w:style w:type="character" w:customStyle="1" w:styleId="2788">
    <w:name w:val="style191"/>
    <w:qFormat/>
    <w:uiPriority w:val="0"/>
    <w:rPr>
      <w:rFonts w:hint="default" w:ascii="Arial" w:hAnsi="Arial" w:cs="Arial"/>
      <w:color w:val="4B8ECC"/>
      <w:sz w:val="18"/>
      <w:szCs w:val="18"/>
    </w:rPr>
  </w:style>
  <w:style w:type="character" w:customStyle="1" w:styleId="2789">
    <w:name w:val="style281"/>
    <w:qFormat/>
    <w:uiPriority w:val="0"/>
    <w:rPr>
      <w:b/>
      <w:bCs/>
      <w:color w:val="FF9900"/>
    </w:rPr>
  </w:style>
  <w:style w:type="character" w:customStyle="1" w:styleId="2790">
    <w:name w:val="正文首行缩进 Char Char Char Char Char Char Char Char Char Char Char Char Char Char Char Char Char Char Char Char Char Char Char"/>
    <w:qFormat/>
    <w:uiPriority w:val="0"/>
    <w:rPr>
      <w:sz w:val="21"/>
    </w:rPr>
  </w:style>
  <w:style w:type="character" w:customStyle="1" w:styleId="2791">
    <w:name w:val="Char21"/>
    <w:qFormat/>
    <w:uiPriority w:val="0"/>
    <w:rPr>
      <w:rFonts w:hint="default" w:ascii="Arial" w:hAnsi="Arial" w:eastAsia="黑体" w:cs="Arial"/>
      <w:b/>
      <w:smallCaps/>
      <w:color w:val="000000"/>
      <w:kern w:val="2"/>
      <w:sz w:val="44"/>
      <w:szCs w:val="24"/>
      <w:lang w:val="en-US" w:eastAsia="zh-CN" w:bidi="ar-SA"/>
    </w:rPr>
  </w:style>
  <w:style w:type="character" w:customStyle="1" w:styleId="2792">
    <w:name w:val="style91"/>
    <w:qFormat/>
    <w:uiPriority w:val="0"/>
    <w:rPr>
      <w:rFonts w:hint="default" w:ascii="Tahoma" w:hAnsi="Tahoma" w:eastAsia="宋体" w:cs="Tahoma"/>
      <w:color w:val="0000FF"/>
      <w:kern w:val="2"/>
      <w:sz w:val="23"/>
      <w:szCs w:val="23"/>
      <w:lang w:val="en-US" w:eastAsia="zh-CN" w:bidi="ar-SA"/>
    </w:rPr>
  </w:style>
  <w:style w:type="character" w:customStyle="1" w:styleId="2793">
    <w:name w:val="正文首行缩进 Char Char Char Char Char Char Char Char Char Char Char Char Char Char Char Char Char Char Char Char Char Char Char1"/>
    <w:qFormat/>
    <w:uiPriority w:val="0"/>
    <w:rPr>
      <w:rFonts w:hint="eastAsia" w:ascii="宋体" w:hAnsi="宋体" w:eastAsia="宋体"/>
      <w:kern w:val="2"/>
      <w:sz w:val="21"/>
      <w:szCs w:val="24"/>
      <w:lang w:val="en-US" w:eastAsia="zh-CN" w:bidi="ar-SA"/>
    </w:rPr>
  </w:style>
  <w:style w:type="character" w:customStyle="1" w:styleId="2794">
    <w:name w:val="正文文字 2 Char Char"/>
    <w:qFormat/>
    <w:uiPriority w:val="0"/>
    <w:rPr>
      <w:rFonts w:hint="eastAsia" w:ascii="宋体" w:hAnsi="宋体" w:eastAsia="宋体"/>
      <w:kern w:val="2"/>
      <w:sz w:val="21"/>
      <w:szCs w:val="24"/>
      <w:lang w:val="en-US" w:eastAsia="zh-CN" w:bidi="ar-SA"/>
    </w:rPr>
  </w:style>
  <w:style w:type="character" w:customStyle="1" w:styleId="2795">
    <w:name w:val="正文文字缩进 2 Char Char"/>
    <w:qFormat/>
    <w:uiPriority w:val="0"/>
    <w:rPr>
      <w:rFonts w:hint="eastAsia" w:ascii="宋体" w:hAnsi="宋体" w:eastAsia="宋体"/>
      <w:kern w:val="2"/>
      <w:sz w:val="21"/>
      <w:szCs w:val="24"/>
      <w:lang w:val="en-US" w:eastAsia="zh-CN" w:bidi="ar-SA"/>
    </w:rPr>
  </w:style>
  <w:style w:type="character" w:customStyle="1" w:styleId="2796">
    <w:name w:val="帮助-正文 Char Char"/>
    <w:qFormat/>
    <w:uiPriority w:val="0"/>
    <w:rPr>
      <w:rFonts w:ascii="宋体" w:hAnsi="宋体"/>
      <w:kern w:val="2"/>
      <w:sz w:val="21"/>
      <w:szCs w:val="21"/>
      <w:shd w:val="clear" w:color="auto" w:fill="FFFFFF"/>
    </w:rPr>
  </w:style>
  <w:style w:type="character" w:customStyle="1" w:styleId="2797">
    <w:name w:val="No Spacing Char"/>
    <w:link w:val="1414"/>
    <w:qFormat/>
    <w:locked/>
    <w:uiPriority w:val="1"/>
    <w:rPr>
      <w:sz w:val="22"/>
      <w:szCs w:val="22"/>
      <w:lang w:eastAsia="en-US" w:bidi="en-US"/>
    </w:rPr>
  </w:style>
  <w:style w:type="character" w:customStyle="1" w:styleId="2798">
    <w:name w:val="正方形标志 Char"/>
    <w:link w:val="1058"/>
    <w:qFormat/>
    <w:locked/>
    <w:uiPriority w:val="99"/>
    <w:rPr>
      <w:b/>
      <w:kern w:val="2"/>
      <w:sz w:val="21"/>
      <w:szCs w:val="21"/>
      <w:lang w:val="zh-CN"/>
    </w:rPr>
  </w:style>
  <w:style w:type="character" w:customStyle="1" w:styleId="2799">
    <w:name w:val="MM Topic 1 Char"/>
    <w:link w:val="2740"/>
    <w:qFormat/>
    <w:locked/>
    <w:uiPriority w:val="0"/>
    <w:rPr>
      <w:rFonts w:ascii="Cambria" w:hAnsi="Cambria" w:cs="黑体"/>
      <w:b/>
      <w:bCs/>
      <w:color w:val="365F91"/>
      <w:kern w:val="2"/>
      <w:sz w:val="24"/>
      <w:szCs w:val="24"/>
      <w:lang w:eastAsia="en-US" w:bidi="en-US"/>
    </w:rPr>
  </w:style>
  <w:style w:type="character" w:customStyle="1" w:styleId="2800">
    <w:name w:val="MM Topic 2 Char"/>
    <w:link w:val="2741"/>
    <w:qFormat/>
    <w:locked/>
    <w:uiPriority w:val="0"/>
    <w:rPr>
      <w:rFonts w:ascii="Cambria" w:hAnsi="Cambria" w:cs="黑体"/>
      <w:color w:val="365F91"/>
      <w:kern w:val="2"/>
      <w:sz w:val="24"/>
      <w:szCs w:val="24"/>
      <w:lang w:eastAsia="en-US" w:bidi="en-US"/>
    </w:rPr>
  </w:style>
  <w:style w:type="character" w:customStyle="1" w:styleId="2801">
    <w:name w:val="MM Topic 3 Char"/>
    <w:link w:val="2742"/>
    <w:qFormat/>
    <w:locked/>
    <w:uiPriority w:val="99"/>
    <w:rPr>
      <w:rFonts w:ascii="Cambria" w:hAnsi="Cambria" w:cs="黑体"/>
      <w:color w:val="4F81BD"/>
      <w:kern w:val="2"/>
      <w:sz w:val="24"/>
      <w:szCs w:val="24"/>
      <w:lang w:eastAsia="en-US" w:bidi="en-US"/>
    </w:rPr>
  </w:style>
  <w:style w:type="character" w:customStyle="1" w:styleId="2802">
    <w:name w:val="样式 文档操作提示 + 首行缩进:  2 字符 Char"/>
    <w:link w:val="2747"/>
    <w:qFormat/>
    <w:locked/>
    <w:uiPriority w:val="0"/>
    <w:rPr>
      <w:rFonts w:ascii="宋体" w:hAnsi="宋体" w:eastAsia="黑体" w:cs="黑体"/>
      <w:b/>
      <w:bCs/>
      <w:kern w:val="2"/>
      <w:sz w:val="21"/>
      <w:szCs w:val="22"/>
    </w:rPr>
  </w:style>
  <w:style w:type="character" w:customStyle="1" w:styleId="2803">
    <w:name w:val="文档 正文 Char"/>
    <w:link w:val="2749"/>
    <w:qFormat/>
    <w:locked/>
    <w:uiPriority w:val="0"/>
    <w:rPr>
      <w:rFonts w:ascii="Times New Roman" w:hAnsi="Times New Roman"/>
      <w:kern w:val="2"/>
      <w:sz w:val="21"/>
      <w:szCs w:val="21"/>
    </w:rPr>
  </w:style>
  <w:style w:type="character" w:customStyle="1" w:styleId="2804">
    <w:name w:val="图标 Char Char"/>
    <w:link w:val="1714"/>
    <w:qFormat/>
    <w:locked/>
    <w:uiPriority w:val="0"/>
    <w:rPr>
      <w:rFonts w:ascii="Times New Roman" w:hAnsi="Times New Roman" w:eastAsia="仿宋_GB2312" w:cs="黑体"/>
      <w:sz w:val="24"/>
    </w:rPr>
  </w:style>
  <w:style w:type="character" w:customStyle="1" w:styleId="2805">
    <w:name w:val="正文样式 Char"/>
    <w:link w:val="830"/>
    <w:qFormat/>
    <w:locked/>
    <w:uiPriority w:val="0"/>
    <w:rPr>
      <w:rFonts w:ascii="宋体" w:hAnsi="Times New Roman"/>
      <w:kern w:val="2"/>
      <w:sz w:val="24"/>
      <w:szCs w:val="24"/>
    </w:rPr>
  </w:style>
  <w:style w:type="character" w:customStyle="1" w:styleId="2806">
    <w:name w:val="Highlighted Variable"/>
    <w:qFormat/>
    <w:uiPriority w:val="0"/>
    <w:rPr>
      <w:color w:val="0000FF"/>
    </w:rPr>
  </w:style>
  <w:style w:type="character" w:customStyle="1" w:styleId="2807">
    <w:name w:val="bodycopy1"/>
    <w:qFormat/>
    <w:uiPriority w:val="0"/>
    <w:rPr>
      <w:rFonts w:hint="default" w:ascii="Arial" w:hAnsi="Arial" w:cs="Arial"/>
      <w:color w:val="000000"/>
      <w:spacing w:val="210"/>
      <w:sz w:val="18"/>
      <w:szCs w:val="18"/>
      <w:u w:val="none"/>
    </w:rPr>
  </w:style>
  <w:style w:type="character" w:customStyle="1" w:styleId="2808">
    <w:name w:val="封面格式"/>
    <w:qFormat/>
    <w:uiPriority w:val="0"/>
    <w:rPr>
      <w:rFonts w:hint="default" w:ascii="Arial" w:hAnsi="Arial" w:eastAsia="隶书" w:cs="Arial"/>
      <w:sz w:val="52"/>
    </w:rPr>
  </w:style>
  <w:style w:type="character" w:customStyle="1" w:styleId="2809">
    <w:name w:val="Glossary Term"/>
    <w:qFormat/>
    <w:uiPriority w:val="0"/>
    <w:rPr>
      <w:rFonts w:hint="default" w:ascii="Franklin Gothic Demi" w:hAnsi="Franklin Gothic Demi" w:eastAsia="黑体"/>
      <w:sz w:val="18"/>
      <w:szCs w:val="18"/>
    </w:rPr>
  </w:style>
  <w:style w:type="character" w:customStyle="1" w:styleId="2810">
    <w:name w:val="px14"/>
    <w:qFormat/>
    <w:uiPriority w:val="0"/>
  </w:style>
  <w:style w:type="character" w:customStyle="1" w:styleId="2811">
    <w:name w:val="明显强调3"/>
    <w:qFormat/>
    <w:uiPriority w:val="0"/>
    <w:rPr>
      <w:b/>
      <w:bCs/>
      <w:i/>
      <w:iCs/>
      <w:smallCaps/>
      <w:color w:val="4F81BD"/>
    </w:rPr>
  </w:style>
  <w:style w:type="character" w:customStyle="1" w:styleId="2812">
    <w:name w:val="large"/>
    <w:qFormat/>
    <w:uiPriority w:val="99"/>
  </w:style>
  <w:style w:type="character" w:customStyle="1" w:styleId="2813">
    <w:name w:val="标题 1 Char2"/>
    <w:qFormat/>
    <w:uiPriority w:val="0"/>
    <w:rPr>
      <w:rFonts w:ascii="Calibri" w:hAnsi="Calibri" w:cs="黑体"/>
      <w:b/>
      <w:bCs/>
      <w:kern w:val="44"/>
      <w:sz w:val="44"/>
      <w:szCs w:val="44"/>
    </w:rPr>
  </w:style>
  <w:style w:type="character" w:customStyle="1" w:styleId="2814">
    <w:name w:val="标题 2 Char2"/>
    <w:qFormat/>
    <w:uiPriority w:val="0"/>
    <w:rPr>
      <w:rFonts w:ascii="Cambria" w:hAnsi="Cambria" w:cs="黑体"/>
      <w:b/>
      <w:bCs/>
      <w:kern w:val="2"/>
      <w:sz w:val="32"/>
      <w:szCs w:val="32"/>
    </w:rPr>
  </w:style>
  <w:style w:type="paragraph" w:customStyle="1" w:styleId="2815">
    <w:name w:val="黑体 三级"/>
    <w:basedOn w:val="1"/>
    <w:qFormat/>
    <w:uiPriority w:val="99"/>
    <w:pPr>
      <w:keepNext/>
      <w:keepLines/>
      <w:tabs>
        <w:tab w:val="left" w:pos="709"/>
      </w:tabs>
      <w:spacing w:before="260" w:after="260" w:line="416" w:lineRule="auto"/>
      <w:ind w:left="709" w:hanging="709"/>
      <w:outlineLvl w:val="2"/>
    </w:pPr>
    <w:rPr>
      <w:rFonts w:ascii="黑体" w:hAnsi="黑体" w:eastAsia="黑体"/>
      <w:bCs/>
      <w:sz w:val="28"/>
      <w:szCs w:val="32"/>
      <w:lang w:val="zh-CN"/>
    </w:rPr>
  </w:style>
  <w:style w:type="paragraph" w:customStyle="1" w:styleId="2816">
    <w:name w:val="B正文"/>
    <w:basedOn w:val="1"/>
    <w:link w:val="2817"/>
    <w:qFormat/>
    <w:uiPriority w:val="0"/>
    <w:pPr>
      <w:spacing w:line="360" w:lineRule="auto"/>
      <w:ind w:firstLine="480" w:firstLineChars="200"/>
    </w:pPr>
    <w:rPr>
      <w:rFonts w:ascii="宋体" w:hAnsi="宋体"/>
      <w:sz w:val="24"/>
    </w:rPr>
  </w:style>
  <w:style w:type="character" w:customStyle="1" w:styleId="2817">
    <w:name w:val="B正文 Char"/>
    <w:link w:val="2816"/>
    <w:qFormat/>
    <w:uiPriority w:val="0"/>
    <w:rPr>
      <w:rFonts w:ascii="宋体" w:hAnsi="宋体"/>
      <w:kern w:val="2"/>
      <w:sz w:val="24"/>
      <w:szCs w:val="22"/>
    </w:rPr>
  </w:style>
  <w:style w:type="paragraph" w:customStyle="1" w:styleId="2818">
    <w:name w:val="符号正文_2"/>
    <w:basedOn w:val="1"/>
    <w:qFormat/>
    <w:uiPriority w:val="99"/>
    <w:pPr>
      <w:numPr>
        <w:ilvl w:val="1"/>
        <w:numId w:val="145"/>
      </w:numPr>
      <w:tabs>
        <w:tab w:val="left" w:pos="1200"/>
      </w:tabs>
      <w:adjustRightInd w:val="0"/>
      <w:spacing w:after="20" w:line="360" w:lineRule="auto"/>
      <w:ind w:left="1200" w:hanging="360"/>
      <w:textAlignment w:val="baseline"/>
    </w:pPr>
    <w:rPr>
      <w:rFonts w:ascii="Book Antiqua" w:hAnsi="Book Antiqua"/>
      <w:kern w:val="0"/>
      <w:sz w:val="24"/>
      <w:szCs w:val="24"/>
    </w:rPr>
  </w:style>
  <w:style w:type="character" w:customStyle="1" w:styleId="2819">
    <w:name w:val="opt"/>
    <w:qFormat/>
    <w:uiPriority w:val="0"/>
  </w:style>
  <w:style w:type="paragraph" w:customStyle="1" w:styleId="2820">
    <w:name w:val="标题三"/>
    <w:basedOn w:val="1"/>
    <w:next w:val="22"/>
    <w:qFormat/>
    <w:uiPriority w:val="99"/>
    <w:pPr>
      <w:tabs>
        <w:tab w:val="left" w:pos="1080"/>
      </w:tabs>
      <w:autoSpaceDE w:val="0"/>
      <w:autoSpaceDN w:val="0"/>
      <w:adjustRightInd w:val="0"/>
      <w:spacing w:line="360" w:lineRule="auto"/>
      <w:ind w:left="432" w:hanging="432"/>
    </w:pPr>
    <w:rPr>
      <w:rFonts w:ascii="幼圆" w:hAnsi="Times New Roman" w:eastAsia="幼圆"/>
      <w:b/>
      <w:color w:val="000000"/>
      <w:spacing w:val="34"/>
      <w:kern w:val="10"/>
      <w:sz w:val="24"/>
      <w:szCs w:val="20"/>
    </w:rPr>
  </w:style>
  <w:style w:type="paragraph" w:customStyle="1" w:styleId="2821">
    <w:name w:val="项目3"/>
    <w:basedOn w:val="1"/>
    <w:next w:val="1"/>
    <w:qFormat/>
    <w:uiPriority w:val="99"/>
    <w:pPr>
      <w:tabs>
        <w:tab w:val="left" w:pos="425"/>
        <w:tab w:val="left" w:pos="845"/>
      </w:tabs>
      <w:spacing w:before="60" w:after="60" w:line="300" w:lineRule="auto"/>
      <w:ind w:left="1265" w:leftChars="400" w:hanging="425"/>
    </w:pPr>
    <w:rPr>
      <w:rFonts w:ascii="Times New Roman" w:hAnsi="Times New Roman"/>
      <w:sz w:val="24"/>
      <w:szCs w:val="20"/>
    </w:rPr>
  </w:style>
  <w:style w:type="table" w:customStyle="1" w:styleId="2822">
    <w:name w:val="简明型 11"/>
    <w:basedOn w:val="89"/>
    <w:unhideWhenUsed/>
    <w:qFormat/>
    <w:uiPriority w:val="0"/>
    <w:pPr>
      <w:widowControl w:val="0"/>
      <w:jc w:val="both"/>
    </w:pPr>
    <w:tblPr>
      <w:tblBorders>
        <w:top w:val="single" w:color="008000" w:sz="12" w:space="0"/>
        <w:bottom w:val="single" w:color="008000" w:sz="12" w:space="0"/>
      </w:tblBorders>
    </w:tbl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823">
    <w:name w:val="简明型 31"/>
    <w:basedOn w:val="89"/>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tcBorders>
          <w:tl2br w:val="nil"/>
          <w:tr2bl w:val="nil"/>
        </w:tcBorders>
        <w:shd w:val="solid" w:color="000000" w:fill="FFFFFF"/>
      </w:tcPr>
    </w:tblStylePr>
  </w:style>
  <w:style w:type="table" w:customStyle="1" w:styleId="2824">
    <w:name w:val="古典型 11"/>
    <w:basedOn w:val="89"/>
    <w:unhideWhenUsed/>
    <w:qFormat/>
    <w:uiPriority w:val="0"/>
    <w:pPr>
      <w:widowControl w:val="0"/>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825">
    <w:name w:val="古典型 21"/>
    <w:basedOn w:val="89"/>
    <w:unhideWhenUsed/>
    <w:qFormat/>
    <w:uiPriority w:val="0"/>
    <w:pPr>
      <w:widowControl w:val="0"/>
      <w:jc w:val="both"/>
    </w:p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26">
    <w:name w:val="古典型 41"/>
    <w:basedOn w:val="89"/>
    <w:unhideWhenUsed/>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827">
    <w:name w:val="网格型 11"/>
    <w:basedOn w:val="89"/>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828">
    <w:name w:val="网格型 21"/>
    <w:basedOn w:val="89"/>
    <w:unhideWhenUsed/>
    <w:qFormat/>
    <w:uiPriority w:val="0"/>
    <w:pPr>
      <w:widowControl w:val="0"/>
      <w:jc w:val="both"/>
    </w:p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829">
    <w:name w:val="网格型 31"/>
    <w:basedOn w:val="89"/>
    <w:unhideWhenUsed/>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830">
    <w:name w:val="网格型 41"/>
    <w:basedOn w:val="89"/>
    <w:unhideWhenUsed/>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831">
    <w:name w:val="网格型 51"/>
    <w:basedOn w:val="89"/>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832">
    <w:name w:val="网格型 61"/>
    <w:basedOn w:val="89"/>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833">
    <w:name w:val="网格型 71"/>
    <w:basedOn w:val="89"/>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834">
    <w:name w:val="网格型 81"/>
    <w:basedOn w:val="89"/>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835">
    <w:name w:val="列表型 31"/>
    <w:basedOn w:val="89"/>
    <w:unhideWhenUsed/>
    <w:qFormat/>
    <w:uiPriority w:val="0"/>
    <w:pPr>
      <w:widowControl w:val="0"/>
      <w:jc w:val="both"/>
    </w:pPr>
    <w:tblPr>
      <w:tblBorders>
        <w:top w:val="single" w:color="000000" w:sz="12" w:space="0"/>
        <w:bottom w:val="single" w:color="000000" w:sz="12" w:space="0"/>
        <w:insideH w:val="single" w:color="000000" w:sz="6" w:space="0"/>
      </w:tblBorders>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836">
    <w:name w:val="列表型 41"/>
    <w:basedOn w:val="89"/>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cPr>
        <w:tcBorders>
          <w:bottom w:val="single" w:color="000000" w:sz="12" w:space="0"/>
          <w:tl2br w:val="nil"/>
          <w:tr2bl w:val="nil"/>
        </w:tcBorders>
        <w:shd w:val="solid" w:color="808080" w:fill="FFFFFF"/>
      </w:tcPr>
    </w:tblStylePr>
  </w:style>
  <w:style w:type="table" w:customStyle="1" w:styleId="2837">
    <w:name w:val="列表型 51"/>
    <w:basedOn w:val="89"/>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838">
    <w:name w:val="典雅型1"/>
    <w:basedOn w:val="89"/>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839">
    <w:name w:val="网页型 11"/>
    <w:basedOn w:val="89"/>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cPr>
        <w:tcBorders>
          <w:tl2br w:val="nil"/>
          <w:tr2bl w:val="nil"/>
        </w:tcBorders>
      </w:tcPr>
    </w:tblStylePr>
  </w:style>
  <w:style w:type="table" w:customStyle="1" w:styleId="2840">
    <w:name w:val="网页型 21"/>
    <w:basedOn w:val="89"/>
    <w:unhideWhenUsed/>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cPr>
        <w:tcBorders>
          <w:tl2br w:val="nil"/>
          <w:tr2bl w:val="nil"/>
        </w:tcBorders>
      </w:tcPr>
    </w:tblStylePr>
  </w:style>
  <w:style w:type="table" w:customStyle="1" w:styleId="2841">
    <w:name w:val="网页型 31"/>
    <w:basedOn w:val="89"/>
    <w:unhideWhenUsed/>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cPr>
        <w:tcBorders>
          <w:tl2br w:val="nil"/>
          <w:tr2bl w:val="nil"/>
        </w:tcBorders>
      </w:tcPr>
    </w:tblStylePr>
  </w:style>
  <w:style w:type="table" w:customStyle="1" w:styleId="2842">
    <w:name w:val="Carefx表格格式1"/>
    <w:basedOn w:val="90"/>
    <w:qFormat/>
    <w:uiPriority w:val="0"/>
    <w:pPr>
      <w:widowControl/>
      <w:jc w:val="left"/>
    </w:pPr>
    <w:rPr>
      <w:rFonts w:ascii="Calibri" w:hAnsi="Calibri"/>
    </w:rPr>
  </w:style>
  <w:style w:type="table" w:customStyle="1" w:styleId="2843">
    <w:name w:val="Light List - Accent 111"/>
    <w:basedOn w:val="89"/>
    <w:qFormat/>
    <w:uiPriority w:val="61"/>
    <w:rPr>
      <w:rFonts w:ascii="Segoe UI" w:hAnsi="Segoe UI" w:eastAsia="Segoe UI"/>
      <w:lang w:eastAsia="en-US"/>
    </w:rPr>
    <w:tblPr>
      <w:tblBorders>
        <w:top w:val="single" w:color="4F81BD" w:sz="8" w:space="0"/>
        <w:left w:val="single" w:color="4F81BD" w:sz="8" w:space="0"/>
        <w:bottom w:val="single" w:color="4F81BD" w:sz="8" w:space="0"/>
        <w:right w:val="single" w:color="4F81BD" w:sz="8" w:space="0"/>
      </w:tblBorders>
    </w:tblPr>
    <w:tblStylePr w:type="firstRow">
      <w:pPr>
        <w:spacing w:before="100" w:beforeLines="0" w:beforeAutospacing="1" w:after="100" w:afterLines="0" w:afterAutospacing="1" w:line="240" w:lineRule="auto"/>
      </w:pPr>
      <w:rPr>
        <w:b/>
        <w:bCs/>
        <w:color w:val="FFFFFF"/>
      </w:rPr>
      <w:tcPr>
        <w:shd w:val="clear" w:color="auto" w:fill="4F81BD"/>
      </w:tcPr>
    </w:tblStylePr>
    <w:tblStylePr w:type="lastRow">
      <w:pPr>
        <w:spacing w:before="100" w:beforeLines="0" w:beforeAutospacing="1" w:after="100" w:afterLines="0" w:afterAutospacing="1"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844">
    <w:name w:val="Light Grid - Accent 121"/>
    <w:basedOn w:val="89"/>
    <w:qFormat/>
    <w:uiPriority w:val="62"/>
    <w:rPr>
      <w:rFonts w:ascii="Segoe UI" w:hAnsi="Segoe UI" w:eastAsia="Times New Roman"/>
      <w:sz w:val="22"/>
      <w:lang w:eastAsia="en-US" w:bidi="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100" w:beforeLines="0" w:beforeAutospacing="1" w:after="100" w:afterLines="0" w:afterAutospacing="1" w:line="240" w:lineRule="auto"/>
      </w:pPr>
      <w:rPr>
        <w:rFonts w:hint="eastAsia" w:ascii="Wingdings 2" w:hAnsi="Wingdings 2" w:eastAsia="黑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100" w:beforeLines="0" w:beforeAutospacing="1" w:after="100" w:afterLines="0" w:afterAutospacing="1" w:line="240" w:lineRule="auto"/>
      </w:pPr>
      <w:rPr>
        <w:rFonts w:hint="eastAsia" w:ascii="Wingdings 2" w:hAnsi="Wingdings 2" w:eastAsia="黑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hint="eastAsia" w:ascii="Wingdings 2" w:hAnsi="Wingdings 2" w:eastAsia="黑体" w:cs="Times New Roman"/>
        <w:b/>
        <w:bCs/>
      </w:rPr>
    </w:tblStylePr>
    <w:tblStylePr w:type="lastCol">
      <w:rPr>
        <w:rFonts w:hint="eastAsia" w:ascii="Wingdings 2" w:hAnsi="Wingdings 2" w:eastAsia="黑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2845">
    <w:name w:val="Light Grid - Accent 511"/>
    <w:basedOn w:val="89"/>
    <w:qFormat/>
    <w:uiPriority w:val="62"/>
    <w:rPr>
      <w:rFonts w:ascii="Segoe UI" w:hAnsi="Segoe UI" w:eastAsia="Times New Roman"/>
      <w:sz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100" w:beforeLines="0" w:beforeAutospacing="1" w:after="100" w:afterLines="0" w:afterAutospacing="1" w:line="240" w:lineRule="auto"/>
      </w:pPr>
      <w:rPr>
        <w:rFonts w:hint="default" w:ascii="Wingdings 2" w:hAnsi="Wingdings 2"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100" w:beforeLines="0" w:beforeAutospacing="1" w:after="100" w:afterLines="0" w:afterAutospacing="1" w:line="240" w:lineRule="auto"/>
      </w:pPr>
      <w:rPr>
        <w:rFonts w:hint="default" w:ascii="Wingdings 2" w:hAnsi="Wingdings 2"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hint="default" w:ascii="Wingdings 2" w:hAnsi="Wingdings 2" w:eastAsia="Times New Roman" w:cs="Times New Roman"/>
        <w:b/>
        <w:bCs/>
      </w:rPr>
    </w:tblStylePr>
    <w:tblStylePr w:type="lastCol">
      <w:rPr>
        <w:rFonts w:hint="default" w:ascii="Wingdings 2" w:hAnsi="Wingdings 2"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2846">
    <w:name w:val="正文_5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7">
    <w:name w:val="标书正文-3"/>
    <w:basedOn w:val="1"/>
    <w:qFormat/>
    <w:uiPriority w:val="99"/>
    <w:pPr>
      <w:tabs>
        <w:tab w:val="left" w:pos="1050"/>
      </w:tabs>
      <w:autoSpaceDE w:val="0"/>
      <w:autoSpaceDN w:val="0"/>
      <w:adjustRightInd w:val="0"/>
      <w:snapToGrid w:val="0"/>
      <w:spacing w:line="360" w:lineRule="auto"/>
      <w:ind w:firstLine="200" w:firstLineChars="200"/>
      <w:textAlignment w:val="baseline"/>
    </w:pPr>
    <w:rPr>
      <w:rFonts w:ascii="宋体" w:hAnsi="宋体" w:eastAsia="仿宋_GB2312"/>
      <w:snapToGrid w:val="0"/>
      <w:kern w:val="0"/>
      <w:sz w:val="24"/>
      <w:szCs w:val="20"/>
    </w:rPr>
  </w:style>
  <w:style w:type="paragraph" w:customStyle="1" w:styleId="2848">
    <w:name w:val="一级标题样式"/>
    <w:link w:val="2850"/>
    <w:qFormat/>
    <w:uiPriority w:val="0"/>
    <w:pPr>
      <w:keepNext/>
      <w:pageBreakBefore/>
      <w:widowControl w:val="0"/>
      <w:adjustRightInd w:val="0"/>
      <w:snapToGrid w:val="0"/>
      <w:spacing w:before="50" w:beforeLines="50" w:after="50" w:afterLines="50"/>
      <w:jc w:val="center"/>
      <w:outlineLvl w:val="0"/>
    </w:pPr>
    <w:rPr>
      <w:rFonts w:ascii="宋体" w:hAnsi="宋体" w:eastAsia="宋体" w:cs="Times New Roman"/>
      <w:b/>
      <w:kern w:val="2"/>
      <w:sz w:val="44"/>
      <w:szCs w:val="44"/>
      <w:lang w:val="en-US" w:eastAsia="zh-CN" w:bidi="ar-SA"/>
    </w:rPr>
  </w:style>
  <w:style w:type="paragraph" w:customStyle="1" w:styleId="2849">
    <w:name w:val="二级标题样式"/>
    <w:link w:val="2852"/>
    <w:qFormat/>
    <w:uiPriority w:val="0"/>
    <w:pPr>
      <w:keepNext/>
      <w:widowControl w:val="0"/>
      <w:adjustRightInd w:val="0"/>
      <w:snapToGrid w:val="0"/>
      <w:spacing w:before="50" w:beforeLines="50" w:after="50" w:afterLines="50"/>
      <w:outlineLvl w:val="1"/>
    </w:pPr>
    <w:rPr>
      <w:rFonts w:ascii="宋体" w:hAnsi="宋体" w:eastAsia="宋体" w:cs="Times New Roman"/>
      <w:b/>
      <w:kern w:val="2"/>
      <w:sz w:val="32"/>
      <w:szCs w:val="32"/>
      <w:lang w:val="en-US" w:eastAsia="zh-CN" w:bidi="ar-SA"/>
    </w:rPr>
  </w:style>
  <w:style w:type="character" w:customStyle="1" w:styleId="2850">
    <w:name w:val="一级标题样式 Char"/>
    <w:link w:val="2848"/>
    <w:qFormat/>
    <w:uiPriority w:val="0"/>
    <w:rPr>
      <w:rFonts w:ascii="宋体" w:hAnsi="宋体"/>
      <w:b/>
      <w:kern w:val="2"/>
      <w:sz w:val="44"/>
      <w:szCs w:val="44"/>
    </w:rPr>
  </w:style>
  <w:style w:type="paragraph" w:customStyle="1" w:styleId="2851">
    <w:name w:val="三级标题样式"/>
    <w:link w:val="2853"/>
    <w:qFormat/>
    <w:uiPriority w:val="0"/>
    <w:pPr>
      <w:keepNext/>
      <w:widowControl w:val="0"/>
      <w:adjustRightInd w:val="0"/>
      <w:snapToGrid w:val="0"/>
      <w:spacing w:line="360" w:lineRule="auto"/>
      <w:outlineLvl w:val="2"/>
    </w:pPr>
    <w:rPr>
      <w:rFonts w:ascii="宋体" w:hAnsi="宋体" w:eastAsia="宋体" w:cs="Times New Roman"/>
      <w:b/>
      <w:kern w:val="2"/>
      <w:sz w:val="28"/>
      <w:szCs w:val="28"/>
      <w:lang w:val="en-US" w:eastAsia="zh-CN" w:bidi="ar-SA"/>
    </w:rPr>
  </w:style>
  <w:style w:type="character" w:customStyle="1" w:styleId="2852">
    <w:name w:val="二级标题样式 Char"/>
    <w:link w:val="2849"/>
    <w:qFormat/>
    <w:uiPriority w:val="0"/>
    <w:rPr>
      <w:rFonts w:ascii="宋体" w:hAnsi="宋体"/>
      <w:b/>
      <w:kern w:val="2"/>
      <w:sz w:val="32"/>
      <w:szCs w:val="32"/>
    </w:rPr>
  </w:style>
  <w:style w:type="character" w:customStyle="1" w:styleId="2853">
    <w:name w:val="三级标题样式 Char"/>
    <w:link w:val="2851"/>
    <w:qFormat/>
    <w:uiPriority w:val="0"/>
    <w:rPr>
      <w:rFonts w:ascii="宋体" w:hAnsi="宋体"/>
      <w:b/>
      <w:kern w:val="2"/>
      <w:sz w:val="28"/>
      <w:szCs w:val="28"/>
    </w:rPr>
  </w:style>
  <w:style w:type="paragraph" w:customStyle="1" w:styleId="2854">
    <w:name w:val="列出段落7"/>
    <w:basedOn w:val="1"/>
    <w:qFormat/>
    <w:uiPriority w:val="34"/>
    <w:pPr>
      <w:widowControl/>
      <w:spacing w:after="200" w:line="276" w:lineRule="auto"/>
      <w:ind w:left="720"/>
      <w:jc w:val="left"/>
    </w:pPr>
    <w:rPr>
      <w:kern w:val="0"/>
      <w:sz w:val="22"/>
    </w:rPr>
  </w:style>
  <w:style w:type="paragraph" w:customStyle="1" w:styleId="2855">
    <w:name w:val="标题10"/>
    <w:basedOn w:val="1"/>
    <w:qFormat/>
    <w:uiPriority w:val="99"/>
    <w:pPr>
      <w:widowControl/>
      <w:spacing w:before="100" w:beforeAutospacing="1" w:after="100" w:afterAutospacing="1" w:line="210" w:lineRule="atLeast"/>
      <w:jc w:val="left"/>
    </w:pPr>
    <w:rPr>
      <w:rFonts w:ascii="Arial Unicode MS" w:hAnsi="Arial Unicode MS" w:eastAsia="Arial Unicode MS" w:cs="Arial Unicode MS"/>
      <w:kern w:val="0"/>
      <w:szCs w:val="21"/>
    </w:rPr>
  </w:style>
  <w:style w:type="paragraph" w:customStyle="1" w:styleId="2856">
    <w:name w:val="页眉5"/>
    <w:basedOn w:val="1"/>
    <w:qFormat/>
    <w:uiPriority w:val="99"/>
    <w:pPr>
      <w:pBdr>
        <w:bottom w:val="single" w:color="auto" w:sz="6" w:space="1"/>
      </w:pBdr>
      <w:tabs>
        <w:tab w:val="center" w:pos="4153"/>
        <w:tab w:val="right" w:pos="8306"/>
      </w:tabs>
      <w:snapToGrid w:val="0"/>
      <w:jc w:val="center"/>
    </w:pPr>
    <w:rPr>
      <w:color w:val="000000"/>
      <w:sz w:val="18"/>
      <w:szCs w:val="20"/>
    </w:rPr>
  </w:style>
  <w:style w:type="character" w:customStyle="1" w:styleId="2857">
    <w:name w:val="访问过的超链接4"/>
    <w:qFormat/>
    <w:uiPriority w:val="0"/>
    <w:rPr>
      <w:rFonts w:hint="default"/>
      <w:color w:val="800080"/>
      <w:u w:val="single"/>
    </w:rPr>
  </w:style>
  <w:style w:type="paragraph" w:customStyle="1" w:styleId="2858">
    <w:name w:val="正文文本缩进4"/>
    <w:basedOn w:val="1"/>
    <w:qFormat/>
    <w:uiPriority w:val="99"/>
    <w:pPr>
      <w:spacing w:line="360" w:lineRule="auto"/>
      <w:ind w:firstLine="480" w:firstLineChars="200"/>
    </w:pPr>
    <w:rPr>
      <w:rFonts w:ascii="Times New Roman" w:hAnsi="Times New Roman"/>
      <w:bCs/>
      <w:sz w:val="24"/>
      <w:szCs w:val="24"/>
    </w:rPr>
  </w:style>
  <w:style w:type="paragraph" w:customStyle="1" w:styleId="2859">
    <w:name w:val="正文7"/>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60">
    <w:name w:val="批注框文本4"/>
    <w:basedOn w:val="1"/>
    <w:qFormat/>
    <w:uiPriority w:val="99"/>
    <w:rPr>
      <w:rFonts w:hint="eastAsia" w:ascii="Times New Roman" w:hAnsi="Times New Roman"/>
      <w:sz w:val="18"/>
      <w:szCs w:val="20"/>
    </w:rPr>
  </w:style>
  <w:style w:type="table" w:customStyle="1" w:styleId="2861">
    <w:name w:val="浅色底纹 - 强调文字颜色 112"/>
    <w:basedOn w:val="89"/>
    <w:qFormat/>
    <w:uiPriority w:val="60"/>
    <w:rPr>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862">
    <w:name w:val="浅色底纹12"/>
    <w:basedOn w:val="89"/>
    <w:qFormat/>
    <w:uiPriority w:val="60"/>
    <w:rPr>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3">
    <w:name w:val="浅色底纹 - 强调文字颜色 1111"/>
    <w:basedOn w:val="89"/>
    <w:qFormat/>
    <w:uiPriority w:val="60"/>
    <w:rPr>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864">
    <w:name w:val="浅色底纹111"/>
    <w:basedOn w:val="89"/>
    <w:qFormat/>
    <w:uiPriority w:val="60"/>
    <w:rPr>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865">
    <w:name w:val="样式 标题 5 + 右侧:  1 字符"/>
    <w:basedOn w:val="7"/>
    <w:qFormat/>
    <w:uiPriority w:val="99"/>
    <w:pPr>
      <w:numPr>
        <w:ilvl w:val="4"/>
        <w:numId w:val="146"/>
      </w:numPr>
      <w:ind w:left="0" w:right="210" w:rightChars="100"/>
    </w:pPr>
    <w:rPr>
      <w:rFonts w:cs="宋体"/>
      <w:b w:val="0"/>
      <w:bCs w:val="0"/>
      <w:szCs w:val="20"/>
    </w:rPr>
  </w:style>
  <w:style w:type="character" w:customStyle="1" w:styleId="2866">
    <w:name w:val="二级标题 Char"/>
    <w:link w:val="409"/>
    <w:qFormat/>
    <w:uiPriority w:val="0"/>
    <w:rPr>
      <w:rFonts w:ascii="黑体" w:hAnsi="Times New Roman" w:eastAsia="黑体"/>
      <w:kern w:val="2"/>
      <w:sz w:val="28"/>
      <w:szCs w:val="24"/>
    </w:rPr>
  </w:style>
  <w:style w:type="paragraph" w:customStyle="1" w:styleId="2867">
    <w:name w:val="列出段落8"/>
    <w:basedOn w:val="1"/>
    <w:qFormat/>
    <w:uiPriority w:val="99"/>
    <w:pPr>
      <w:ind w:firstLine="420" w:firstLineChars="200"/>
    </w:pPr>
    <w:rPr>
      <w:rFonts w:cs="黑体"/>
      <w:szCs w:val="21"/>
    </w:rPr>
  </w:style>
  <w:style w:type="paragraph" w:customStyle="1" w:styleId="2868">
    <w:name w:val="默认段落字体 Para Char Char Char Char Char Char Char Char Char Char Char Char Char Char Char Char"/>
    <w:basedOn w:val="1"/>
    <w:qFormat/>
    <w:uiPriority w:val="99"/>
    <w:rPr>
      <w:rFonts w:ascii="Tahoma" w:hAnsi="Tahoma"/>
      <w:sz w:val="24"/>
      <w:szCs w:val="20"/>
    </w:rPr>
  </w:style>
  <w:style w:type="paragraph" w:customStyle="1" w:styleId="2869">
    <w:name w:val="表格內文字"/>
    <w:qFormat/>
    <w:uiPriority w:val="99"/>
    <w:pPr>
      <w:widowControl w:val="0"/>
      <w:adjustRightInd w:val="0"/>
      <w:spacing w:line="240" w:lineRule="atLeast"/>
      <w:jc w:val="center"/>
      <w:textAlignment w:val="baseline"/>
    </w:pPr>
    <w:rPr>
      <w:rFonts w:ascii="Book Antiqua" w:hAnsi="Book Antiqua" w:eastAsia="華康中楷體" w:cs="Times New Roman"/>
      <w:sz w:val="24"/>
      <w:lang w:val="en-US" w:eastAsia="zh-TW" w:bidi="ar-SA"/>
    </w:rPr>
  </w:style>
  <w:style w:type="paragraph" w:customStyle="1" w:styleId="2870">
    <w:name w:val="圖內文"/>
    <w:basedOn w:val="1"/>
    <w:qFormat/>
    <w:uiPriority w:val="99"/>
    <w:pPr>
      <w:kinsoku w:val="0"/>
      <w:adjustRightInd w:val="0"/>
      <w:spacing w:after="240" w:line="360" w:lineRule="auto"/>
      <w:textAlignment w:val="baseline"/>
    </w:pPr>
    <w:rPr>
      <w:rFonts w:ascii="Times New Roman" w:hAnsi="Times New Roman" w:eastAsia="DFKai-SB"/>
      <w:kern w:val="0"/>
      <w:sz w:val="24"/>
      <w:szCs w:val="20"/>
      <w:lang w:eastAsia="zh-TW"/>
    </w:rPr>
  </w:style>
  <w:style w:type="character" w:customStyle="1" w:styleId="2871">
    <w:name w:val="31-图片编号 Char"/>
    <w:link w:val="1454"/>
    <w:qFormat/>
    <w:uiPriority w:val="0"/>
    <w:rPr>
      <w:rFonts w:ascii="Times New Roman" w:hAnsi="Times New Roman" w:eastAsia="微软雅黑"/>
      <w:b/>
      <w:kern w:val="2"/>
      <w:sz w:val="18"/>
      <w:szCs w:val="24"/>
      <w:lang w:val="zh-CN" w:eastAsia="zh-CN"/>
    </w:rPr>
  </w:style>
  <w:style w:type="character" w:customStyle="1" w:styleId="2872">
    <w:name w:val="符号2 Char"/>
    <w:link w:val="2873"/>
    <w:qFormat/>
    <w:uiPriority w:val="0"/>
    <w:rPr>
      <w:sz w:val="24"/>
      <w:szCs w:val="24"/>
    </w:rPr>
  </w:style>
  <w:style w:type="paragraph" w:customStyle="1" w:styleId="2873">
    <w:name w:val="符号2"/>
    <w:link w:val="2872"/>
    <w:qFormat/>
    <w:uiPriority w:val="0"/>
    <w:pPr>
      <w:spacing w:line="360" w:lineRule="auto"/>
      <w:ind w:left="770" w:hanging="420"/>
      <w:contextualSpacing/>
    </w:pPr>
    <w:rPr>
      <w:rFonts w:ascii="Calibri" w:hAnsi="Calibri" w:eastAsia="宋体" w:cs="Times New Roman"/>
      <w:sz w:val="24"/>
      <w:szCs w:val="24"/>
      <w:lang w:val="en-US" w:eastAsia="zh-CN" w:bidi="ar-SA"/>
    </w:rPr>
  </w:style>
  <w:style w:type="character" w:customStyle="1" w:styleId="2874">
    <w:name w:val="采购2 Char"/>
    <w:link w:val="2875"/>
    <w:qFormat/>
    <w:uiPriority w:val="0"/>
    <w:rPr>
      <w:rFonts w:ascii="仿宋" w:hAnsi="仿宋" w:eastAsia="仿宋"/>
      <w:b/>
      <w:bCs/>
      <w:sz w:val="24"/>
      <w:szCs w:val="24"/>
    </w:rPr>
  </w:style>
  <w:style w:type="paragraph" w:customStyle="1" w:styleId="2875">
    <w:name w:val="采购2"/>
    <w:link w:val="2874"/>
    <w:qFormat/>
    <w:uiPriority w:val="0"/>
    <w:pPr>
      <w:spacing w:beforeLines="50" w:afterLines="50"/>
      <w:outlineLvl w:val="1"/>
    </w:pPr>
    <w:rPr>
      <w:rFonts w:ascii="仿宋" w:hAnsi="仿宋" w:eastAsia="仿宋" w:cs="Times New Roman"/>
      <w:b/>
      <w:bCs/>
      <w:sz w:val="24"/>
      <w:szCs w:val="24"/>
      <w:lang w:val="en-US" w:eastAsia="zh-CN" w:bidi="ar-SA"/>
    </w:rPr>
  </w:style>
  <w:style w:type="character" w:customStyle="1" w:styleId="2876">
    <w:name w:val="采购1 Char"/>
    <w:link w:val="2877"/>
    <w:qFormat/>
    <w:uiPriority w:val="0"/>
    <w:rPr>
      <w:rFonts w:ascii="仿宋" w:hAnsi="仿宋" w:eastAsia="仿宋"/>
      <w:b/>
      <w:bCs/>
      <w:sz w:val="24"/>
      <w:szCs w:val="24"/>
    </w:rPr>
  </w:style>
  <w:style w:type="paragraph" w:customStyle="1" w:styleId="2877">
    <w:name w:val="采购1"/>
    <w:basedOn w:val="1"/>
    <w:link w:val="2876"/>
    <w:qFormat/>
    <w:uiPriority w:val="0"/>
    <w:pPr>
      <w:spacing w:beforeLines="50" w:afterLines="50"/>
      <w:outlineLvl w:val="0"/>
    </w:pPr>
    <w:rPr>
      <w:rFonts w:ascii="仿宋" w:hAnsi="仿宋" w:eastAsia="仿宋"/>
      <w:b/>
      <w:bCs/>
      <w:kern w:val="0"/>
      <w:sz w:val="24"/>
      <w:szCs w:val="24"/>
    </w:rPr>
  </w:style>
  <w:style w:type="character" w:customStyle="1" w:styleId="2878">
    <w:name w:val="项目编号A Char"/>
    <w:qFormat/>
    <w:uiPriority w:val="99"/>
    <w:rPr>
      <w:rFonts w:ascii="Arial" w:hAnsi="Arial"/>
      <w:sz w:val="24"/>
      <w:szCs w:val="24"/>
      <w:lang w:val="zh-CN" w:eastAsia="zh-CN"/>
    </w:rPr>
  </w:style>
  <w:style w:type="character" w:customStyle="1" w:styleId="2879">
    <w:name w:val="符号1 Char"/>
    <w:link w:val="2880"/>
    <w:qFormat/>
    <w:uiPriority w:val="0"/>
    <w:rPr>
      <w:b/>
      <w:sz w:val="28"/>
      <w:szCs w:val="24"/>
    </w:rPr>
  </w:style>
  <w:style w:type="paragraph" w:customStyle="1" w:styleId="2880">
    <w:name w:val="符号1"/>
    <w:next w:val="1"/>
    <w:link w:val="2879"/>
    <w:qFormat/>
    <w:uiPriority w:val="0"/>
    <w:pPr>
      <w:spacing w:line="360" w:lineRule="auto"/>
      <w:ind w:left="420" w:hanging="420"/>
      <w:contextualSpacing/>
    </w:pPr>
    <w:rPr>
      <w:rFonts w:ascii="Calibri" w:hAnsi="Calibri" w:eastAsia="宋体" w:cs="Times New Roman"/>
      <w:b/>
      <w:sz w:val="28"/>
      <w:szCs w:val="24"/>
      <w:lang w:val="en-US" w:eastAsia="zh-CN" w:bidi="ar-SA"/>
    </w:rPr>
  </w:style>
  <w:style w:type="character" w:customStyle="1" w:styleId="2881">
    <w:name w:val="样式 首行缩进:  2 字符 段前: 0.5 行 段后: 0.5 行 Char"/>
    <w:link w:val="1391"/>
    <w:qFormat/>
    <w:uiPriority w:val="0"/>
    <w:rPr>
      <w:rFonts w:ascii="Times New Roman" w:hAnsi="Times New Roman" w:cs="宋体"/>
      <w:kern w:val="2"/>
      <w:sz w:val="24"/>
    </w:rPr>
  </w:style>
  <w:style w:type="character" w:customStyle="1" w:styleId="2882">
    <w:name w:val="37-3级列表项目编号 Char"/>
    <w:qFormat/>
    <w:uiPriority w:val="0"/>
  </w:style>
  <w:style w:type="character" w:customStyle="1" w:styleId="2883">
    <w:name w:val="36-2级列表项目编号 Char"/>
    <w:qFormat/>
    <w:uiPriority w:val="0"/>
    <w:rPr>
      <w:rFonts w:eastAsia="仿宋"/>
      <w:kern w:val="2"/>
      <w:sz w:val="24"/>
      <w:szCs w:val="24"/>
    </w:rPr>
  </w:style>
  <w:style w:type="character" w:customStyle="1" w:styleId="2884">
    <w:name w:val="35-1级列表项目编号 Char"/>
    <w:qFormat/>
    <w:uiPriority w:val="0"/>
    <w:rPr>
      <w:rFonts w:eastAsia="仿宋"/>
      <w:kern w:val="2"/>
      <w:sz w:val="24"/>
      <w:szCs w:val="24"/>
    </w:rPr>
  </w:style>
  <w:style w:type="character" w:customStyle="1" w:styleId="2885">
    <w:name w:val="W2 Char"/>
    <w:link w:val="2886"/>
    <w:qFormat/>
    <w:uiPriority w:val="0"/>
    <w:rPr>
      <w:rFonts w:ascii="仿宋_GB2312" w:hAnsi="宋体" w:eastAsia="仿宋_GB2312"/>
      <w:b/>
      <w:bCs/>
      <w:sz w:val="24"/>
      <w:szCs w:val="32"/>
    </w:rPr>
  </w:style>
  <w:style w:type="paragraph" w:customStyle="1" w:styleId="2886">
    <w:name w:val="W2"/>
    <w:basedOn w:val="4"/>
    <w:link w:val="2885"/>
    <w:qFormat/>
    <w:uiPriority w:val="0"/>
    <w:pPr>
      <w:numPr>
        <w:ilvl w:val="0"/>
        <w:numId w:val="0"/>
      </w:numPr>
      <w:spacing w:before="0" w:after="0" w:line="440" w:lineRule="exact"/>
      <w:jc w:val="both"/>
    </w:pPr>
    <w:rPr>
      <w:rFonts w:ascii="仿宋_GB2312" w:hAnsi="宋体" w:eastAsia="仿宋_GB2312"/>
      <w:kern w:val="0"/>
      <w:sz w:val="24"/>
    </w:rPr>
  </w:style>
  <w:style w:type="character" w:customStyle="1" w:styleId="2887">
    <w:name w:val="06-3级正文 Char"/>
    <w:link w:val="2888"/>
    <w:qFormat/>
    <w:uiPriority w:val="0"/>
    <w:rPr>
      <w:szCs w:val="24"/>
    </w:rPr>
  </w:style>
  <w:style w:type="paragraph" w:customStyle="1" w:styleId="2888">
    <w:name w:val="06-3级正文"/>
    <w:basedOn w:val="687"/>
    <w:link w:val="2887"/>
    <w:qFormat/>
    <w:uiPriority w:val="0"/>
    <w:pPr>
      <w:widowControl/>
      <w:ind w:left="839"/>
      <w:jc w:val="left"/>
    </w:pPr>
    <w:rPr>
      <w:kern w:val="0"/>
      <w:sz w:val="20"/>
    </w:rPr>
  </w:style>
  <w:style w:type="character" w:customStyle="1" w:styleId="2889">
    <w:name w:val="正文. Char"/>
    <w:link w:val="2890"/>
    <w:qFormat/>
    <w:uiPriority w:val="99"/>
    <w:rPr>
      <w:rFonts w:ascii="Arial" w:hAnsi="Arial"/>
      <w:szCs w:val="21"/>
    </w:rPr>
  </w:style>
  <w:style w:type="paragraph" w:customStyle="1" w:styleId="2890">
    <w:name w:val="正文."/>
    <w:link w:val="2889"/>
    <w:qFormat/>
    <w:uiPriority w:val="99"/>
    <w:pPr>
      <w:spacing w:line="300" w:lineRule="auto"/>
    </w:pPr>
    <w:rPr>
      <w:rFonts w:ascii="Arial" w:hAnsi="Arial" w:eastAsia="宋体" w:cs="Times New Roman"/>
      <w:szCs w:val="21"/>
      <w:lang w:val="en-US" w:eastAsia="zh-CN" w:bidi="ar-SA"/>
    </w:rPr>
  </w:style>
  <w:style w:type="character" w:customStyle="1" w:styleId="2891">
    <w:name w:val="无间距字符"/>
    <w:qFormat/>
    <w:uiPriority w:val="1"/>
    <w:rPr>
      <w:rFonts w:ascii="Calibri" w:hAnsi="Calibri"/>
      <w:sz w:val="22"/>
      <w:szCs w:val="22"/>
      <w:lang w:val="en-US" w:eastAsia="zh-CN" w:bidi="ar-SA"/>
    </w:rPr>
  </w:style>
  <w:style w:type="character" w:customStyle="1" w:styleId="2892">
    <w:name w:val="lemmatitleh1"/>
    <w:qFormat/>
    <w:uiPriority w:val="0"/>
  </w:style>
  <w:style w:type="character" w:customStyle="1" w:styleId="2893">
    <w:name w:val="特点标题 Char Char"/>
    <w:qFormat/>
    <w:uiPriority w:val="0"/>
    <w:rPr>
      <w:snapToGrid w:val="0"/>
      <w:sz w:val="21"/>
      <w:szCs w:val="24"/>
    </w:rPr>
  </w:style>
  <w:style w:type="character" w:customStyle="1" w:styleId="2894">
    <w:name w:val="列表（符号一级）（绿盟科技） Char"/>
    <w:link w:val="2895"/>
    <w:qFormat/>
    <w:uiPriority w:val="0"/>
    <w:rPr>
      <w:rFonts w:ascii="Arial" w:hAnsi="Arial"/>
      <w:szCs w:val="21"/>
    </w:rPr>
  </w:style>
  <w:style w:type="paragraph" w:customStyle="1" w:styleId="2895">
    <w:name w:val="列表（符号一级）（绿盟科技）"/>
    <w:basedOn w:val="1"/>
    <w:link w:val="2894"/>
    <w:qFormat/>
    <w:uiPriority w:val="0"/>
    <w:pPr>
      <w:widowControl/>
      <w:spacing w:line="300" w:lineRule="auto"/>
      <w:ind w:left="840" w:hanging="420"/>
      <w:jc w:val="left"/>
    </w:pPr>
    <w:rPr>
      <w:rFonts w:ascii="Arial" w:hAnsi="Arial"/>
      <w:kern w:val="0"/>
      <w:sz w:val="20"/>
      <w:szCs w:val="21"/>
    </w:rPr>
  </w:style>
  <w:style w:type="character" w:customStyle="1" w:styleId="2896">
    <w:name w:val="特点标题 Char Char1"/>
    <w:qFormat/>
    <w:uiPriority w:val="0"/>
    <w:rPr>
      <w:snapToGrid w:val="0"/>
      <w:sz w:val="21"/>
      <w:szCs w:val="24"/>
    </w:rPr>
  </w:style>
  <w:style w:type="character" w:customStyle="1" w:styleId="2897">
    <w:name w:val="style2"/>
    <w:qFormat/>
    <w:uiPriority w:val="0"/>
  </w:style>
  <w:style w:type="character" w:customStyle="1" w:styleId="2898">
    <w:name w:val="yj正文首行缩进 Char"/>
    <w:link w:val="2899"/>
    <w:qFormat/>
    <w:uiPriority w:val="0"/>
    <w:rPr>
      <w:sz w:val="24"/>
    </w:rPr>
  </w:style>
  <w:style w:type="paragraph" w:customStyle="1" w:styleId="2899">
    <w:name w:val="yj正文首行缩进"/>
    <w:basedOn w:val="1"/>
    <w:link w:val="2898"/>
    <w:qFormat/>
    <w:uiPriority w:val="0"/>
    <w:pPr>
      <w:spacing w:line="360" w:lineRule="auto"/>
      <w:ind w:firstLine="200" w:firstLineChars="200"/>
    </w:pPr>
    <w:rPr>
      <w:kern w:val="0"/>
      <w:sz w:val="24"/>
      <w:szCs w:val="20"/>
    </w:rPr>
  </w:style>
  <w:style w:type="character" w:customStyle="1" w:styleId="2900">
    <w:name w:val="32-表格编号 Char"/>
    <w:link w:val="1455"/>
    <w:qFormat/>
    <w:uiPriority w:val="0"/>
    <w:rPr>
      <w:rFonts w:ascii="Times New Roman" w:hAnsi="Times New Roman" w:eastAsia="仿宋"/>
      <w:b/>
      <w:kern w:val="2"/>
      <w:sz w:val="18"/>
      <w:szCs w:val="24"/>
      <w:lang w:val="zh-CN" w:eastAsia="zh-CN"/>
    </w:rPr>
  </w:style>
  <w:style w:type="paragraph" w:customStyle="1" w:styleId="2901">
    <w:name w:val="标题 2（绿盟科技）"/>
    <w:basedOn w:val="4"/>
    <w:next w:val="1"/>
    <w:link w:val="2965"/>
    <w:qFormat/>
    <w:uiPriority w:val="99"/>
    <w:pPr>
      <w:numPr>
        <w:ilvl w:val="0"/>
        <w:numId w:val="0"/>
      </w:numPr>
      <w:ind w:left="794" w:hanging="794"/>
    </w:pPr>
    <w:rPr>
      <w:bCs w:val="0"/>
    </w:rPr>
  </w:style>
  <w:style w:type="paragraph" w:customStyle="1" w:styleId="2902">
    <w:name w:val="51-文档标题"/>
    <w:basedOn w:val="1"/>
    <w:next w:val="1"/>
    <w:qFormat/>
    <w:uiPriority w:val="99"/>
    <w:pPr>
      <w:jc w:val="center"/>
    </w:pPr>
    <w:rPr>
      <w:rFonts w:ascii="Times New Roman" w:hAnsi="Times New Roman"/>
      <w:b/>
      <w:spacing w:val="60"/>
      <w:sz w:val="52"/>
      <w:szCs w:val="24"/>
      <w14:shadow w14:blurRad="50800" w14:dist="38100" w14:dir="2700000" w14:sx="100000" w14:sy="100000" w14:kx="0" w14:ky="0" w14:algn="tl">
        <w14:srgbClr w14:val="000000">
          <w14:alpha w14:val="60000"/>
        </w14:srgbClr>
      </w14:shadow>
    </w:rPr>
  </w:style>
  <w:style w:type="paragraph" w:customStyle="1" w:styleId="2903">
    <w:name w:val="标题 1（绿盟科技）"/>
    <w:basedOn w:val="3"/>
    <w:next w:val="1"/>
    <w:qFormat/>
    <w:uiPriority w:val="99"/>
    <w:pPr>
      <w:keepNext/>
      <w:keepLines/>
      <w:pageBreakBefore w:val="0"/>
      <w:widowControl/>
      <w:numPr>
        <w:numId w:val="0"/>
      </w:numPr>
      <w:pBdr>
        <w:bottom w:val="single" w:color="auto" w:sz="48" w:space="1"/>
      </w:pBdr>
      <w:autoSpaceDE/>
      <w:spacing w:before="600" w:line="576" w:lineRule="auto"/>
      <w:ind w:left="907" w:hanging="907"/>
    </w:pPr>
    <w:rPr>
      <w:rFonts w:ascii="Arial" w:hAnsi="Arial"/>
    </w:rPr>
  </w:style>
  <w:style w:type="paragraph" w:customStyle="1" w:styleId="2904">
    <w:name w:val="50-文档名称"/>
    <w:basedOn w:val="1"/>
    <w:next w:val="687"/>
    <w:qFormat/>
    <w:uiPriority w:val="99"/>
    <w:pPr>
      <w:jc w:val="center"/>
    </w:pPr>
    <w:rPr>
      <w:rFonts w:ascii="Times New Roman" w:hAnsi="Times New Roman" w:eastAsia="微软雅黑"/>
      <w:b/>
      <w:spacing w:val="60"/>
      <w:sz w:val="72"/>
      <w:szCs w:val="72"/>
    </w:rPr>
  </w:style>
  <w:style w:type="paragraph" w:customStyle="1" w:styleId="2905">
    <w:name w:val="样式 标题 5h5Block LabelH5PIM 5第四层条dashdsddRoman listBody ..."/>
    <w:basedOn w:val="7"/>
    <w:qFormat/>
    <w:uiPriority w:val="99"/>
    <w:pPr>
      <w:spacing w:line="360" w:lineRule="auto"/>
      <w:ind w:left="2088" w:hanging="1008"/>
    </w:pPr>
    <w:rPr>
      <w:rFonts w:cs="宋体"/>
      <w:sz w:val="24"/>
      <w:szCs w:val="20"/>
    </w:rPr>
  </w:style>
  <w:style w:type="paragraph" w:customStyle="1" w:styleId="2906">
    <w:name w:val="54-文档副标题"/>
    <w:next w:val="687"/>
    <w:qFormat/>
    <w:uiPriority w:val="99"/>
    <w:pPr>
      <w:jc w:val="center"/>
    </w:pPr>
    <w:rPr>
      <w:rFonts w:ascii="Times New Roman" w:hAnsi="Times New Roman" w:eastAsia="微软雅黑" w:cs="Times New Roman"/>
      <w:color w:val="292929"/>
      <w:kern w:val="2"/>
      <w:sz w:val="30"/>
      <w:szCs w:val="24"/>
      <w:lang w:val="en-US" w:eastAsia="zh-CN" w:bidi="ar-SA"/>
    </w:rPr>
  </w:style>
  <w:style w:type="paragraph" w:customStyle="1" w:styleId="2907">
    <w:name w:val="32-2级段落标题"/>
    <w:basedOn w:val="687"/>
    <w:qFormat/>
    <w:uiPriority w:val="99"/>
    <w:pPr>
      <w:widowControl/>
      <w:spacing w:before="120" w:after="120"/>
      <w:ind w:left="420"/>
      <w:jc w:val="left"/>
    </w:pPr>
    <w:rPr>
      <w:rFonts w:ascii="Times New Roman" w:hAnsi="Times New Roman" w:eastAsia="仿宋"/>
      <w:b/>
    </w:rPr>
  </w:style>
  <w:style w:type="paragraph" w:customStyle="1" w:styleId="2908">
    <w:name w:val="标题 3（绿盟科技）"/>
    <w:basedOn w:val="5"/>
    <w:next w:val="1"/>
    <w:qFormat/>
    <w:uiPriority w:val="99"/>
    <w:pPr>
      <w:widowControl w:val="0"/>
      <w:numPr>
        <w:ilvl w:val="0"/>
        <w:numId w:val="0"/>
      </w:numPr>
      <w:tabs>
        <w:tab w:val="left" w:pos="960"/>
      </w:tabs>
      <w:spacing w:before="260" w:after="260" w:line="415" w:lineRule="auto"/>
      <w:ind w:left="907" w:hanging="907"/>
      <w:jc w:val="left"/>
    </w:pPr>
    <w:rPr>
      <w:rFonts w:ascii="Arial" w:hAnsi="Arial" w:eastAsia="黑体"/>
      <w:kern w:val="0"/>
      <w:sz w:val="30"/>
      <w:szCs w:val="30"/>
    </w:rPr>
  </w:style>
  <w:style w:type="paragraph" w:customStyle="1" w:styleId="2909">
    <w:name w:val="段落-箭头"/>
    <w:qFormat/>
    <w:uiPriority w:val="99"/>
    <w:pPr>
      <w:tabs>
        <w:tab w:val="left" w:pos="0"/>
      </w:tabs>
      <w:spacing w:before="120" w:after="120" w:line="360" w:lineRule="auto"/>
      <w:ind w:left="847" w:leftChars="176" w:right="240" w:rightChars="100" w:hanging="425" w:hangingChars="177"/>
    </w:pPr>
    <w:rPr>
      <w:rFonts w:ascii="宋体" w:hAnsi="宋体" w:eastAsia="宋体" w:cs="Times New Roman"/>
      <w:sz w:val="24"/>
      <w:lang w:val="en-US" w:eastAsia="zh-CN" w:bidi="ar-SA"/>
    </w:rPr>
  </w:style>
  <w:style w:type="paragraph" w:customStyle="1" w:styleId="2910">
    <w:name w:val="文字列表"/>
    <w:basedOn w:val="1"/>
    <w:qFormat/>
    <w:uiPriority w:val="99"/>
    <w:pPr>
      <w:tabs>
        <w:tab w:val="left" w:pos="360"/>
        <w:tab w:val="left" w:pos="480"/>
        <w:tab w:val="left" w:pos="960"/>
      </w:tabs>
      <w:spacing w:afterLines="20" w:line="300" w:lineRule="auto"/>
      <w:ind w:left="400" w:leftChars="200" w:hanging="200" w:hangingChars="200"/>
    </w:pPr>
    <w:rPr>
      <w:rFonts w:ascii="Times New Roman" w:hAnsi="Times New Roman" w:eastAsia="仿宋_GB2312"/>
      <w:sz w:val="24"/>
      <w:szCs w:val="24"/>
    </w:rPr>
  </w:style>
  <w:style w:type="paragraph" w:customStyle="1" w:styleId="2911">
    <w:name w:val="51-文档副标题"/>
    <w:basedOn w:val="1"/>
    <w:qFormat/>
    <w:uiPriority w:val="99"/>
    <w:pPr>
      <w:jc w:val="center"/>
    </w:pPr>
    <w:rPr>
      <w:rFonts w:ascii="Times New Roman" w:hAnsi="Times New Roman"/>
      <w:b/>
      <w:spacing w:val="60"/>
      <w:sz w:val="44"/>
      <w:szCs w:val="24"/>
    </w:rPr>
  </w:style>
  <w:style w:type="paragraph" w:customStyle="1" w:styleId="2912">
    <w:name w:val="标题 4（绿盟科技）"/>
    <w:basedOn w:val="6"/>
    <w:next w:val="1"/>
    <w:qFormat/>
    <w:uiPriority w:val="99"/>
    <w:pPr>
      <w:widowControl/>
      <w:numPr>
        <w:ilvl w:val="0"/>
        <w:numId w:val="0"/>
      </w:numPr>
      <w:tabs>
        <w:tab w:val="left" w:pos="8364"/>
      </w:tabs>
      <w:adjustRightInd w:val="0"/>
      <w:snapToGrid w:val="0"/>
      <w:spacing w:before="0" w:after="156" w:line="376" w:lineRule="auto"/>
      <w:ind w:left="1021" w:right="120" w:rightChars="50" w:hanging="1021"/>
      <w:jc w:val="left"/>
    </w:pPr>
    <w:rPr>
      <w:rFonts w:ascii="Arial" w:hAnsi="Arial" w:eastAsia="黑体"/>
      <w:kern w:val="0"/>
    </w:rPr>
  </w:style>
  <w:style w:type="paragraph" w:customStyle="1" w:styleId="2913">
    <w:name w:val="样式 首行缩进:  2 字符 段后: 0.25 行1"/>
    <w:basedOn w:val="1"/>
    <w:qFormat/>
    <w:uiPriority w:val="99"/>
    <w:pPr>
      <w:spacing w:afterLines="50" w:line="300" w:lineRule="auto"/>
      <w:ind w:firstLine="200" w:firstLineChars="200"/>
    </w:pPr>
    <w:rPr>
      <w:rFonts w:ascii="Times New Roman" w:hAnsi="Times New Roman" w:cs="宋体"/>
      <w:sz w:val="24"/>
      <w:szCs w:val="20"/>
    </w:rPr>
  </w:style>
  <w:style w:type="paragraph" w:customStyle="1" w:styleId="2914">
    <w:name w:val="小四 段落 宋体 Char Char Char"/>
    <w:basedOn w:val="20"/>
    <w:semiHidden/>
    <w:qFormat/>
    <w:uiPriority w:val="99"/>
    <w:pPr>
      <w:widowControl w:val="0"/>
      <w:tabs>
        <w:tab w:val="left" w:pos="1260"/>
        <w:tab w:val="clear" w:pos="360"/>
      </w:tabs>
      <w:spacing w:after="0" w:line="360" w:lineRule="auto"/>
      <w:ind w:left="0" w:right="-33" w:firstLine="545" w:firstLineChars="227"/>
      <w:contextualSpacing/>
      <w:jc w:val="left"/>
    </w:pPr>
    <w:rPr>
      <w:rFonts w:ascii="Times New Roman" w:hAnsi="Times New Roman" w:eastAsia="宋体"/>
      <w:spacing w:val="0"/>
      <w:kern w:val="2"/>
      <w:sz w:val="24"/>
      <w:szCs w:val="24"/>
      <w:lang w:eastAsia="zh-CN"/>
    </w:rPr>
  </w:style>
  <w:style w:type="paragraph" w:customStyle="1" w:styleId="2915">
    <w:name w:val="样式 标题 3 + (西文) 仿宋_GB2312 (中文) 仿宋_GB2312 四号 (西文)粗体 非(西文)斜体 两..."/>
    <w:basedOn w:val="5"/>
    <w:qFormat/>
    <w:uiPriority w:val="99"/>
    <w:pPr>
      <w:keepLines w:val="0"/>
      <w:widowControl w:val="0"/>
      <w:numPr>
        <w:ilvl w:val="0"/>
        <w:numId w:val="0"/>
      </w:numPr>
      <w:tabs>
        <w:tab w:val="left" w:pos="720"/>
      </w:tabs>
      <w:spacing w:before="156"/>
      <w:ind w:left="720" w:firstLine="200" w:firstLineChars="200"/>
    </w:pPr>
    <w:rPr>
      <w:rFonts w:ascii="仿宋_GB2312" w:hAnsi="Times New Roman" w:eastAsia="仿宋_GB2312"/>
      <w:kern w:val="0"/>
      <w:sz w:val="30"/>
      <w:szCs w:val="28"/>
    </w:rPr>
  </w:style>
  <w:style w:type="paragraph" w:customStyle="1" w:styleId="2916">
    <w:name w:val="53-编制单位"/>
    <w:basedOn w:val="1"/>
    <w:qFormat/>
    <w:uiPriority w:val="99"/>
    <w:pPr>
      <w:jc w:val="center"/>
    </w:pPr>
    <w:rPr>
      <w:rFonts w:ascii="Times New Roman" w:hAnsi="Times New Roman" w:eastAsia="微软雅黑"/>
      <w:b/>
      <w:sz w:val="30"/>
      <w:szCs w:val="24"/>
    </w:rPr>
  </w:style>
  <w:style w:type="paragraph" w:customStyle="1" w:styleId="2917">
    <w:name w:val="采购4"/>
    <w:qFormat/>
    <w:uiPriority w:val="99"/>
    <w:pPr>
      <w:spacing w:beforeLines="50" w:afterLines="50"/>
      <w:ind w:left="851" w:hanging="851"/>
      <w:outlineLvl w:val="3"/>
    </w:pPr>
    <w:rPr>
      <w:rFonts w:ascii="仿宋" w:hAnsi="仿宋" w:eastAsia="仿宋" w:cs="Times New Roman"/>
      <w:b/>
      <w:bCs/>
      <w:kern w:val="2"/>
      <w:sz w:val="24"/>
      <w:szCs w:val="24"/>
      <w:lang w:val="en-US" w:eastAsia="zh-CN" w:bidi="ar-SA"/>
    </w:rPr>
  </w:style>
  <w:style w:type="paragraph" w:customStyle="1" w:styleId="2918">
    <w:name w:val="样式 标题 2 + 宋体 四号 段前: 0 磅 段后: 0 磅 行距: 多倍行距 1.25 字行"/>
    <w:basedOn w:val="4"/>
    <w:qFormat/>
    <w:uiPriority w:val="99"/>
    <w:pPr>
      <w:numPr>
        <w:ilvl w:val="0"/>
        <w:numId w:val="0"/>
      </w:numPr>
      <w:spacing w:before="0" w:after="0" w:line="300" w:lineRule="auto"/>
      <w:ind w:left="567" w:hanging="567"/>
      <w:jc w:val="both"/>
    </w:pPr>
    <w:rPr>
      <w:rFonts w:ascii="宋体" w:hAnsi="宋体" w:eastAsia="宋体" w:cs="宋体"/>
      <w:sz w:val="28"/>
      <w:szCs w:val="20"/>
    </w:rPr>
  </w:style>
  <w:style w:type="paragraph" w:customStyle="1" w:styleId="2919">
    <w:name w:val="bt4"/>
    <w:basedOn w:val="6"/>
    <w:qFormat/>
    <w:uiPriority w:val="99"/>
    <w:pPr>
      <w:widowControl/>
      <w:numPr>
        <w:ilvl w:val="0"/>
        <w:numId w:val="0"/>
      </w:numPr>
      <w:tabs>
        <w:tab w:val="left" w:pos="8364"/>
      </w:tabs>
      <w:adjustRightInd w:val="0"/>
      <w:snapToGrid w:val="0"/>
      <w:spacing w:before="0" w:after="0" w:line="240" w:lineRule="auto"/>
      <w:ind w:right="120" w:rightChars="50"/>
    </w:pPr>
    <w:rPr>
      <w:rFonts w:ascii="宋体" w:hAnsi="宋体"/>
      <w:color w:val="000000"/>
      <w:sz w:val="24"/>
      <w:szCs w:val="24"/>
    </w:rPr>
  </w:style>
  <w:style w:type="paragraph" w:customStyle="1" w:styleId="2920">
    <w:name w:val="样式 标题 5h5Block LabelH5PIM 5第四层条dashdsddRoman listBody ...1"/>
    <w:basedOn w:val="7"/>
    <w:qFormat/>
    <w:uiPriority w:val="99"/>
    <w:pPr>
      <w:spacing w:line="360" w:lineRule="auto"/>
      <w:ind w:left="2088" w:hanging="1008"/>
    </w:pPr>
    <w:rPr>
      <w:rFonts w:ascii="宋体" w:hAnsi="宋体" w:cs="宋体"/>
      <w:sz w:val="24"/>
      <w:szCs w:val="20"/>
    </w:rPr>
  </w:style>
  <w:style w:type="paragraph" w:customStyle="1" w:styleId="2921">
    <w:name w:val="段落2-大方"/>
    <w:qFormat/>
    <w:uiPriority w:val="99"/>
    <w:pPr>
      <w:tabs>
        <w:tab w:val="left" w:pos="360"/>
        <w:tab w:val="left" w:pos="780"/>
      </w:tabs>
      <w:spacing w:before="120" w:after="120" w:line="360" w:lineRule="auto"/>
      <w:ind w:left="1697" w:leftChars="530" w:right="240" w:rightChars="100" w:hanging="425" w:hangingChars="177"/>
    </w:pPr>
    <w:rPr>
      <w:rFonts w:ascii="宋体" w:hAnsi="宋体" w:eastAsia="宋体" w:cs="Times New Roman"/>
      <w:sz w:val="24"/>
      <w:lang w:val="en-US" w:eastAsia="zh-CN" w:bidi="ar-SA"/>
    </w:rPr>
  </w:style>
  <w:style w:type="paragraph" w:customStyle="1" w:styleId="2922">
    <w:name w:val="W3"/>
    <w:basedOn w:val="1"/>
    <w:qFormat/>
    <w:uiPriority w:val="99"/>
    <w:pPr>
      <w:spacing w:line="440" w:lineRule="exact"/>
      <w:ind w:left="1418" w:hanging="567"/>
    </w:pPr>
    <w:rPr>
      <w:rFonts w:ascii="仿宋_GB2312" w:hAnsi="宋体" w:eastAsia="仿宋_GB2312"/>
      <w:b/>
      <w:sz w:val="24"/>
      <w:szCs w:val="24"/>
    </w:rPr>
  </w:style>
  <w:style w:type="paragraph" w:customStyle="1" w:styleId="2923">
    <w:name w:val="标题 6（有编号）（绿盟科技）"/>
    <w:basedOn w:val="1"/>
    <w:next w:val="1"/>
    <w:qFormat/>
    <w:uiPriority w:val="99"/>
    <w:pPr>
      <w:keepNext/>
      <w:keepLines/>
      <w:spacing w:before="240" w:after="64" w:line="319" w:lineRule="auto"/>
      <w:jc w:val="left"/>
      <w:outlineLvl w:val="5"/>
    </w:pPr>
    <w:rPr>
      <w:rFonts w:ascii="Arial" w:hAnsi="Arial" w:eastAsia="黑体"/>
      <w:b/>
      <w:kern w:val="0"/>
      <w:szCs w:val="24"/>
    </w:rPr>
  </w:style>
  <w:style w:type="paragraph" w:customStyle="1" w:styleId="2924">
    <w:name w:val="段落1-圆"/>
    <w:qFormat/>
    <w:uiPriority w:val="99"/>
    <w:pPr>
      <w:tabs>
        <w:tab w:val="left" w:pos="2040"/>
      </w:tabs>
      <w:spacing w:before="120" w:after="120" w:line="360" w:lineRule="auto"/>
      <w:ind w:left="1272" w:leftChars="353" w:right="240" w:rightChars="100" w:hanging="425" w:hangingChars="177"/>
    </w:pPr>
    <w:rPr>
      <w:rFonts w:ascii="宋体" w:hAnsi="宋体" w:eastAsia="宋体" w:cs="Times New Roman"/>
      <w:sz w:val="24"/>
      <w:lang w:val="en-US" w:eastAsia="zh-CN" w:bidi="ar-SA"/>
    </w:rPr>
  </w:style>
  <w:style w:type="paragraph" w:customStyle="1" w:styleId="2925">
    <w:name w:val="样式 行距: 固定值 14 磅"/>
    <w:basedOn w:val="1"/>
    <w:qFormat/>
    <w:uiPriority w:val="99"/>
    <w:pPr>
      <w:spacing w:line="500" w:lineRule="exact"/>
      <w:ind w:firstLine="560" w:firstLineChars="200"/>
    </w:pPr>
    <w:rPr>
      <w:rFonts w:ascii="Times New Roman" w:hAnsi="Times New Roman"/>
      <w:sz w:val="28"/>
      <w:szCs w:val="20"/>
    </w:rPr>
  </w:style>
  <w:style w:type="paragraph" w:customStyle="1" w:styleId="2926">
    <w:name w:val="W1"/>
    <w:basedOn w:val="3"/>
    <w:qFormat/>
    <w:uiPriority w:val="99"/>
    <w:pPr>
      <w:keepNext/>
      <w:keepLines/>
      <w:pageBreakBefore w:val="0"/>
      <w:widowControl/>
      <w:numPr>
        <w:numId w:val="0"/>
      </w:numPr>
      <w:autoSpaceDE/>
      <w:adjustRightInd w:val="0"/>
      <w:spacing w:before="120" w:after="0" w:line="400" w:lineRule="exact"/>
      <w:ind w:left="425" w:hanging="425"/>
      <w:textAlignment w:val="baseline"/>
    </w:pPr>
    <w:rPr>
      <w:rFonts w:ascii="仿宋_GB2312" w:hAnsi="宋体" w:eastAsia="仿宋_GB2312"/>
      <w:bCs w:val="0"/>
      <w:sz w:val="24"/>
      <w:szCs w:val="28"/>
    </w:rPr>
  </w:style>
  <w:style w:type="paragraph" w:customStyle="1" w:styleId="2927">
    <w:name w:val="列表（编号一级）（绿盟科技）"/>
    <w:basedOn w:val="2550"/>
    <w:qFormat/>
    <w:uiPriority w:val="99"/>
    <w:pPr>
      <w:spacing w:beforeLines="25"/>
      <w:ind w:left="510" w:hanging="420"/>
    </w:pPr>
  </w:style>
  <w:style w:type="paragraph" w:customStyle="1" w:styleId="2928">
    <w:name w:val="42-表格数字"/>
    <w:next w:val="1"/>
    <w:qFormat/>
    <w:uiPriority w:val="99"/>
    <w:pPr>
      <w:jc w:val="right"/>
      <w:textAlignment w:val="center"/>
    </w:pPr>
    <w:rPr>
      <w:rFonts w:ascii="宋体" w:hAnsi="Times New Roman" w:eastAsia="仿宋" w:cs="Times New Roman"/>
      <w:color w:val="000000"/>
      <w:sz w:val="21"/>
      <w:szCs w:val="21"/>
      <w:lang w:val="en-US" w:eastAsia="zh-CN" w:bidi="ar-SA"/>
    </w:rPr>
  </w:style>
  <w:style w:type="paragraph" w:customStyle="1" w:styleId="2929">
    <w:name w:val="41-表格首列"/>
    <w:basedOn w:val="1"/>
    <w:next w:val="1"/>
    <w:qFormat/>
    <w:uiPriority w:val="99"/>
    <w:pPr>
      <w:jc w:val="left"/>
    </w:pPr>
    <w:rPr>
      <w:rFonts w:ascii="Times New Roman" w:hAnsi="Times New Roman" w:eastAsia="仿宋"/>
      <w:b/>
      <w:sz w:val="18"/>
      <w:szCs w:val="24"/>
    </w:rPr>
  </w:style>
  <w:style w:type="paragraph" w:customStyle="1" w:styleId="2930">
    <w:name w:val="插图标注（绿盟科技）"/>
    <w:next w:val="1"/>
    <w:link w:val="2966"/>
    <w:qFormat/>
    <w:uiPriority w:val="0"/>
    <w:pPr>
      <w:spacing w:after="156"/>
      <w:jc w:val="center"/>
    </w:pPr>
    <w:rPr>
      <w:rFonts w:ascii="Arial" w:hAnsi="Arial" w:eastAsia="宋体" w:cs="Arial"/>
      <w:sz w:val="21"/>
      <w:szCs w:val="21"/>
      <w:lang w:val="en-US" w:eastAsia="zh-CN" w:bidi="ar-SA"/>
    </w:rPr>
  </w:style>
  <w:style w:type="paragraph" w:customStyle="1" w:styleId="2931">
    <w:name w:val="标题 5（有编号）（绿盟科技）"/>
    <w:basedOn w:val="1"/>
    <w:next w:val="1"/>
    <w:qFormat/>
    <w:uiPriority w:val="99"/>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2932">
    <w:name w:val="样式 正文缩进正文（首行缩进两字）四号表正文正文非缩进特点标题4段1 + 首行缩进:  2.1 字符"/>
    <w:basedOn w:val="22"/>
    <w:qFormat/>
    <w:uiPriority w:val="99"/>
    <w:pPr>
      <w:adjustRightInd/>
      <w:spacing w:line="360" w:lineRule="auto"/>
      <w:ind w:firstLine="504" w:firstLineChars="210"/>
      <w:jc w:val="both"/>
      <w:textAlignment w:val="auto"/>
    </w:pPr>
    <w:rPr>
      <w:rFonts w:ascii="仿宋_GB2312"/>
      <w:kern w:val="2"/>
      <w:sz w:val="24"/>
      <w:szCs w:val="24"/>
    </w:rPr>
  </w:style>
  <w:style w:type="paragraph" w:customStyle="1" w:styleId="2933">
    <w:name w:val="32-1级段落标题"/>
    <w:basedOn w:val="687"/>
    <w:next w:val="687"/>
    <w:qFormat/>
    <w:uiPriority w:val="99"/>
    <w:pPr>
      <w:spacing w:before="120" w:after="120"/>
      <w:jc w:val="left"/>
    </w:pPr>
    <w:rPr>
      <w:rFonts w:ascii="Times New Roman" w:hAnsi="Times New Roman" w:eastAsia="仿宋"/>
      <w:b/>
    </w:rPr>
  </w:style>
  <w:style w:type="paragraph" w:customStyle="1" w:styleId="2934">
    <w:name w:val="34-2级列表编号-1"/>
    <w:basedOn w:val="687"/>
    <w:qFormat/>
    <w:uiPriority w:val="99"/>
    <w:pPr>
      <w:widowControl/>
      <w:numPr>
        <w:ilvl w:val="0"/>
        <w:numId w:val="147"/>
      </w:numPr>
      <w:tabs>
        <w:tab w:val="left" w:pos="360"/>
        <w:tab w:val="left" w:pos="840"/>
      </w:tabs>
      <w:ind w:left="1384" w:firstLine="482"/>
    </w:pPr>
    <w:rPr>
      <w:rFonts w:ascii="Times New Roman" w:hAnsi="Times New Roman" w:eastAsia="仿宋"/>
    </w:rPr>
  </w:style>
  <w:style w:type="paragraph" w:customStyle="1" w:styleId="2935">
    <w:name w:val="pic-info"/>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36">
    <w:name w:val="采购5"/>
    <w:basedOn w:val="43"/>
    <w:qFormat/>
    <w:uiPriority w:val="99"/>
    <w:pPr>
      <w:tabs>
        <w:tab w:val="left" w:pos="2639"/>
      </w:tabs>
      <w:spacing w:beforeLines="50" w:afterLines="50"/>
      <w:ind w:left="2639" w:hanging="420"/>
      <w:outlineLvl w:val="4"/>
    </w:pPr>
    <w:rPr>
      <w:rFonts w:eastAsia="仿宋"/>
      <w:b/>
      <w:i w:val="0"/>
      <w:sz w:val="24"/>
      <w:szCs w:val="20"/>
      <w:lang w:val="en-US"/>
    </w:rPr>
  </w:style>
  <w:style w:type="paragraph" w:customStyle="1" w:styleId="2937">
    <w:name w:val="表格标注（绿盟科技）"/>
    <w:basedOn w:val="2930"/>
    <w:next w:val="1"/>
    <w:qFormat/>
    <w:uiPriority w:val="99"/>
  </w:style>
  <w:style w:type="paragraph" w:customStyle="1" w:styleId="2938">
    <w:name w:val="项目符号C"/>
    <w:basedOn w:val="1"/>
    <w:qFormat/>
    <w:uiPriority w:val="99"/>
    <w:pPr>
      <w:spacing w:line="360" w:lineRule="auto"/>
      <w:ind w:firstLine="566" w:firstLineChars="236"/>
    </w:pPr>
    <w:rPr>
      <w:rFonts w:ascii="Arial" w:hAnsi="Arial"/>
      <w:sz w:val="24"/>
      <w:szCs w:val="24"/>
    </w:rPr>
  </w:style>
  <w:style w:type="paragraph" w:customStyle="1" w:styleId="2939">
    <w:name w:val="全段标号"/>
    <w:basedOn w:val="1"/>
    <w:qFormat/>
    <w:uiPriority w:val="99"/>
    <w:pPr>
      <w:tabs>
        <w:tab w:val="left" w:pos="1620"/>
      </w:tabs>
      <w:suppressAutoHyphens/>
      <w:topLinePunct/>
      <w:adjustRightInd w:val="0"/>
      <w:spacing w:line="360" w:lineRule="auto"/>
      <w:ind w:left="902" w:leftChars="600" w:right="301" w:hanging="360" w:firstLineChars="200"/>
    </w:pPr>
    <w:rPr>
      <w:rFonts w:ascii="宋体" w:hAnsi="宋体"/>
      <w:color w:val="000000"/>
      <w:kern w:val="0"/>
      <w:sz w:val="24"/>
      <w:szCs w:val="20"/>
    </w:rPr>
  </w:style>
  <w:style w:type="paragraph" w:customStyle="1" w:styleId="2940">
    <w:name w:val="样式 行距: 1.5 倍行距"/>
    <w:basedOn w:val="1"/>
    <w:qFormat/>
    <w:uiPriority w:val="99"/>
    <w:pPr>
      <w:spacing w:line="360" w:lineRule="auto"/>
    </w:pPr>
    <w:rPr>
      <w:rFonts w:ascii="Arial" w:hAnsi="Arial" w:cs="宋体"/>
      <w:szCs w:val="21"/>
    </w:rPr>
  </w:style>
  <w:style w:type="paragraph" w:customStyle="1" w:styleId="2941">
    <w:name w:val="04-正文图标"/>
    <w:basedOn w:val="687"/>
    <w:next w:val="687"/>
    <w:qFormat/>
    <w:uiPriority w:val="99"/>
    <w:pPr>
      <w:spacing w:after="120"/>
      <w:ind w:firstLine="482"/>
    </w:pPr>
    <w:rPr>
      <w:rFonts w:ascii="Times New Roman" w:hAnsi="Times New Roman" w:eastAsia="仿宋"/>
    </w:rPr>
  </w:style>
  <w:style w:type="table" w:customStyle="1" w:styleId="2942">
    <w:name w:val="中等深浅网格 211"/>
    <w:qFormat/>
    <w:uiPriority w:val="1"/>
    <w:rPr>
      <w:sz w:val="22"/>
      <w:szCs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
    <w:tcPr>
      <w:shd w:val="clear" w:color="auto" w:fill="C0C0C0"/>
    </w:tcPr>
  </w:style>
  <w:style w:type="table" w:customStyle="1" w:styleId="2943">
    <w:name w:val="浅色列表1"/>
    <w:basedOn w:val="89"/>
    <w:qFormat/>
    <w:uiPriority w:val="0"/>
    <w:rPr>
      <w:sz w:val="22"/>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944">
    <w:name w:val="40-表格"/>
    <w:basedOn w:val="89"/>
    <w:qFormat/>
    <w:uiPriority w:val="0"/>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pPr>
        <w:jc w:val="center"/>
      </w:pPr>
      <w:tcPr>
        <w:shd w:val="clear" w:color="auto" w:fill="D9D9D9"/>
      </w:tcPr>
    </w:tblStylePr>
    <w:tblStylePr w:type="firstCol">
      <w:pPr>
        <w:jc w:val="both"/>
      </w:pPr>
    </w:tblStylePr>
  </w:style>
  <w:style w:type="table" w:customStyle="1" w:styleId="2945">
    <w:name w:val="浦东课题表格样式"/>
    <w:basedOn w:val="89"/>
    <w:qFormat/>
    <w:uiPriority w:val="0"/>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blStylePr w:type="firstRow">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table" w:customStyle="1" w:styleId="2946">
    <w:name w:val="网格表 5 深色 - 着色 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947">
    <w:name w:val="Grid Table 4 - Accent 111"/>
    <w:basedOn w:val="89"/>
    <w:qFormat/>
    <w:uiPriority w:val="49"/>
    <w:rPr>
      <w:sz w:val="22"/>
      <w:szCs w:val="22"/>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948">
    <w:name w:val="style_jj21"/>
    <w:qFormat/>
    <w:uiPriority w:val="0"/>
    <w:rPr>
      <w:color w:val="000033"/>
      <w:sz w:val="21"/>
      <w:szCs w:val="21"/>
    </w:rPr>
  </w:style>
  <w:style w:type="paragraph" w:customStyle="1" w:styleId="2949">
    <w:name w:val="样式 标题 1H1章节1l0Section HeadHeader1h1Disaster 1Head 1 (Ch..."/>
    <w:basedOn w:val="3"/>
    <w:qFormat/>
    <w:uiPriority w:val="99"/>
    <w:pPr>
      <w:keepNext/>
      <w:keepLines/>
      <w:pageBreakBefore w:val="0"/>
      <w:widowControl/>
      <w:numPr>
        <w:numId w:val="0"/>
      </w:numPr>
      <w:autoSpaceDE/>
      <w:ind w:left="425" w:hanging="425"/>
      <w:jc w:val="both"/>
    </w:pPr>
  </w:style>
  <w:style w:type="paragraph" w:customStyle="1" w:styleId="2950">
    <w:name w:val="样式 35-表格正文 +"/>
    <w:basedOn w:val="1054"/>
    <w:qFormat/>
    <w:uiPriority w:val="99"/>
    <w:rPr>
      <w:kern w:val="0"/>
    </w:rPr>
  </w:style>
  <w:style w:type="paragraph" w:customStyle="1" w:styleId="2951">
    <w:name w:val="样式 joyplus.head-2(Alt+2) + 段前: 2 行 段后: 1 行"/>
    <w:basedOn w:val="1"/>
    <w:qFormat/>
    <w:uiPriority w:val="99"/>
    <w:pPr>
      <w:keepLines/>
      <w:tabs>
        <w:tab w:val="left" w:pos="567"/>
      </w:tabs>
      <w:spacing w:beforeLines="50" w:afterLines="50"/>
      <w:ind w:left="567" w:hanging="567"/>
      <w:jc w:val="left"/>
      <w:outlineLvl w:val="1"/>
    </w:pPr>
    <w:rPr>
      <w:rFonts w:ascii="Arial" w:hAnsi="Times New Roman" w:eastAsia="黑体" w:cs="宋体"/>
      <w:bCs/>
      <w:sz w:val="30"/>
      <w:szCs w:val="20"/>
    </w:rPr>
  </w:style>
  <w:style w:type="paragraph" w:customStyle="1" w:styleId="2952">
    <w:name w:val="样式 标题 1 + 宋体"/>
    <w:basedOn w:val="3"/>
    <w:link w:val="2953"/>
    <w:qFormat/>
    <w:uiPriority w:val="0"/>
    <w:pPr>
      <w:keepNext/>
      <w:keepLines/>
      <w:pageBreakBefore w:val="0"/>
      <w:widowControl/>
      <w:numPr>
        <w:numId w:val="0"/>
      </w:numPr>
      <w:autoSpaceDE/>
      <w:jc w:val="both"/>
    </w:pPr>
    <w:rPr>
      <w:rFonts w:ascii="宋体" w:hAnsi="宋体"/>
    </w:rPr>
  </w:style>
  <w:style w:type="character" w:customStyle="1" w:styleId="2953">
    <w:name w:val="样式 标题 1 + 宋体 Char Char"/>
    <w:link w:val="2952"/>
    <w:qFormat/>
    <w:uiPriority w:val="0"/>
    <w:rPr>
      <w:rFonts w:ascii="宋体" w:hAnsi="宋体"/>
      <w:b/>
      <w:bCs/>
      <w:kern w:val="44"/>
      <w:sz w:val="44"/>
      <w:szCs w:val="44"/>
    </w:rPr>
  </w:style>
  <w:style w:type="paragraph" w:customStyle="1" w:styleId="2954">
    <w:name w:val="样式 标题 1 + 三号"/>
    <w:basedOn w:val="3"/>
    <w:qFormat/>
    <w:uiPriority w:val="99"/>
    <w:pPr>
      <w:keepNext/>
      <w:keepLines/>
      <w:pageBreakBefore w:val="0"/>
      <w:widowControl/>
      <w:numPr>
        <w:numId w:val="0"/>
      </w:numPr>
      <w:autoSpaceDE/>
      <w:ind w:left="425" w:hanging="425"/>
      <w:jc w:val="both"/>
    </w:pPr>
    <w:rPr>
      <w:sz w:val="32"/>
    </w:rPr>
  </w:style>
  <w:style w:type="paragraph" w:customStyle="1" w:styleId="2955">
    <w:name w:val="样式 (西文) 仿宋_GB2312 (中文) 仿宋_GB2312 小四 段前: 6 磅 行距: 1.5 倍行距 首行缩..."/>
    <w:basedOn w:val="1"/>
    <w:link w:val="2956"/>
    <w:qFormat/>
    <w:uiPriority w:val="99"/>
    <w:pPr>
      <w:numPr>
        <w:ilvl w:val="0"/>
        <w:numId w:val="148"/>
      </w:numPr>
      <w:tabs>
        <w:tab w:val="clear" w:pos="0"/>
      </w:tabs>
      <w:spacing w:before="120" w:line="360" w:lineRule="auto"/>
      <w:ind w:left="0" w:firstLine="480" w:firstLineChars="200"/>
    </w:pPr>
    <w:rPr>
      <w:rFonts w:ascii="仿宋_GB2312" w:hAnsi="Times New Roman" w:eastAsia="仿宋_GB2312"/>
      <w:sz w:val="24"/>
      <w:szCs w:val="24"/>
    </w:rPr>
  </w:style>
  <w:style w:type="character" w:customStyle="1" w:styleId="2956">
    <w:name w:val="样式 (西文) 仿宋_GB2312 (中文) 仿宋_GB2312 小四 段前: 6 磅 行距: 1.5 倍行距 首行缩... Char"/>
    <w:link w:val="2955"/>
    <w:qFormat/>
    <w:uiPriority w:val="99"/>
    <w:rPr>
      <w:rFonts w:ascii="仿宋_GB2312" w:eastAsia="仿宋_GB2312"/>
      <w:kern w:val="2"/>
      <w:sz w:val="24"/>
      <w:szCs w:val="24"/>
    </w:rPr>
  </w:style>
  <w:style w:type="paragraph" w:customStyle="1" w:styleId="2957">
    <w:name w:val="样式 标题 2 + (西文) 仿宋_GB2312 (中文) 仿宋_GB2312 小三 两端对齐 段前: 7.8 磅 段..."/>
    <w:basedOn w:val="4"/>
    <w:qFormat/>
    <w:uiPriority w:val="99"/>
    <w:pPr>
      <w:keepLines w:val="0"/>
      <w:numPr>
        <w:ilvl w:val="0"/>
        <w:numId w:val="0"/>
      </w:numPr>
      <w:tabs>
        <w:tab w:val="left" w:pos="576"/>
      </w:tabs>
      <w:spacing w:before="156" w:after="0" w:line="360" w:lineRule="auto"/>
      <w:ind w:left="576" w:hanging="576"/>
      <w:jc w:val="both"/>
    </w:pPr>
    <w:rPr>
      <w:rFonts w:ascii="仿宋_GB2312" w:hAnsi="Times New Roman" w:eastAsia="仿宋_GB2312"/>
      <w:bCs w:val="0"/>
      <w:kern w:val="0"/>
      <w:szCs w:val="30"/>
    </w:rPr>
  </w:style>
  <w:style w:type="paragraph" w:customStyle="1" w:styleId="2958">
    <w:name w:val="样式 标题 1 + (西文) 仿宋_GB2312 (中文) 仿宋_GB2312 (符号) 宋体 三号 (复杂文种)加粗..."/>
    <w:basedOn w:val="3"/>
    <w:qFormat/>
    <w:uiPriority w:val="99"/>
    <w:pPr>
      <w:keepNext/>
      <w:pageBreakBefore w:val="0"/>
      <w:widowControl/>
      <w:numPr>
        <w:numId w:val="0"/>
      </w:numPr>
      <w:autoSpaceDE/>
      <w:spacing w:before="0" w:after="0" w:line="360" w:lineRule="auto"/>
      <w:jc w:val="center"/>
    </w:pPr>
    <w:rPr>
      <w:rFonts w:ascii="仿宋_GB2312" w:hAnsi="宋体" w:eastAsia="仿宋_GB2312"/>
      <w:kern w:val="2"/>
      <w:sz w:val="36"/>
      <w:szCs w:val="32"/>
    </w:rPr>
  </w:style>
  <w:style w:type="paragraph" w:customStyle="1" w:styleId="2959">
    <w:name w:val="列表（编号二级）（绿盟科技）"/>
    <w:basedOn w:val="2927"/>
    <w:qFormat/>
    <w:uiPriority w:val="99"/>
    <w:pPr>
      <w:spacing w:beforeLines="0"/>
      <w:ind w:left="840"/>
    </w:pPr>
  </w:style>
  <w:style w:type="paragraph" w:customStyle="1" w:styleId="2960">
    <w:name w:val="样式 10 磅 居中"/>
    <w:basedOn w:val="1"/>
    <w:qFormat/>
    <w:uiPriority w:val="99"/>
    <w:pPr>
      <w:jc w:val="center"/>
    </w:pPr>
    <w:rPr>
      <w:rFonts w:ascii="Times New Roman" w:hAnsi="Times New Roman" w:cs="宋体"/>
      <w:sz w:val="36"/>
      <w:szCs w:val="20"/>
    </w:rPr>
  </w:style>
  <w:style w:type="paragraph" w:customStyle="1" w:styleId="2961">
    <w:name w:val="样式 10 磅 黑色 左 左  0.75 字符"/>
    <w:basedOn w:val="1"/>
    <w:qFormat/>
    <w:uiPriority w:val="99"/>
    <w:pPr>
      <w:ind w:left="158" w:leftChars="75"/>
      <w:jc w:val="left"/>
    </w:pPr>
    <w:rPr>
      <w:rFonts w:ascii="Times New Roman" w:hAnsi="Times New Roman" w:cs="宋体"/>
      <w:color w:val="000000"/>
      <w:sz w:val="36"/>
      <w:szCs w:val="20"/>
    </w:rPr>
  </w:style>
  <w:style w:type="paragraph" w:customStyle="1" w:styleId="2962">
    <w:name w:val="样式 11-章级目录 + 段前: 3.6 行 段后: 3.6 行"/>
    <w:basedOn w:val="1"/>
    <w:qFormat/>
    <w:uiPriority w:val="99"/>
    <w:pPr>
      <w:pageBreakBefore/>
      <w:widowControl/>
      <w:tabs>
        <w:tab w:val="left" w:pos="0"/>
      </w:tabs>
      <w:spacing w:before="480" w:after="480"/>
      <w:ind w:left="360" w:hanging="360"/>
      <w:jc w:val="center"/>
      <w:outlineLvl w:val="0"/>
    </w:pPr>
    <w:rPr>
      <w:rFonts w:ascii="Times New Roman" w:hAnsi="Times New Roman" w:eastAsia="微软雅黑" w:cs="宋体"/>
      <w:bCs/>
      <w:sz w:val="44"/>
      <w:szCs w:val="20"/>
    </w:rPr>
  </w:style>
  <w:style w:type="character" w:customStyle="1" w:styleId="2963">
    <w:name w:val="百姓X Char"/>
    <w:link w:val="469"/>
    <w:qFormat/>
    <w:uiPriority w:val="0"/>
    <w:rPr>
      <w:rFonts w:ascii="Arial Narrow" w:hAnsi="Arial Narrow" w:eastAsia="楷体_GB2312"/>
      <w:kern w:val="2"/>
      <w:sz w:val="24"/>
      <w:szCs w:val="24"/>
    </w:rPr>
  </w:style>
  <w:style w:type="paragraph" w:customStyle="1" w:styleId="2964">
    <w:name w:val="正文0"/>
    <w:basedOn w:val="1"/>
    <w:qFormat/>
    <w:uiPriority w:val="99"/>
    <w:pPr>
      <w:spacing w:before="120" w:line="360" w:lineRule="auto"/>
      <w:ind w:left="215" w:firstLine="431"/>
    </w:pPr>
    <w:rPr>
      <w:rFonts w:ascii="Times New Roman" w:hAnsi="Times New Roman"/>
      <w:sz w:val="24"/>
      <w:szCs w:val="20"/>
    </w:rPr>
  </w:style>
  <w:style w:type="character" w:customStyle="1" w:styleId="2965">
    <w:name w:val="标题 2（绿盟科技） Char"/>
    <w:link w:val="2901"/>
    <w:qFormat/>
    <w:uiPriority w:val="99"/>
    <w:rPr>
      <w:rFonts w:ascii="Arial" w:hAnsi="Arial" w:eastAsia="黑体"/>
      <w:b/>
      <w:kern w:val="2"/>
      <w:sz w:val="32"/>
      <w:szCs w:val="32"/>
    </w:rPr>
  </w:style>
  <w:style w:type="character" w:customStyle="1" w:styleId="2966">
    <w:name w:val="插图标注（绿盟科技） Char"/>
    <w:link w:val="2930"/>
    <w:qFormat/>
    <w:uiPriority w:val="0"/>
    <w:rPr>
      <w:rFonts w:ascii="Arial" w:hAnsi="Arial" w:cs="Arial"/>
      <w:sz w:val="21"/>
      <w:szCs w:val="21"/>
    </w:rPr>
  </w:style>
  <w:style w:type="paragraph" w:customStyle="1" w:styleId="2967">
    <w:name w:val="段落-箭头加粗"/>
    <w:basedOn w:val="2909"/>
    <w:qFormat/>
    <w:uiPriority w:val="99"/>
    <w:pPr>
      <w:widowControl w:val="0"/>
      <w:tabs>
        <w:tab w:val="left" w:pos="720"/>
        <w:tab w:val="clear" w:pos="0"/>
      </w:tabs>
      <w:ind w:left="720" w:leftChars="0" w:hanging="720" w:firstLineChars="0"/>
    </w:pPr>
    <w:rPr>
      <w:b/>
      <w:kern w:val="2"/>
      <w:szCs w:val="24"/>
    </w:rPr>
  </w:style>
  <w:style w:type="paragraph" w:customStyle="1" w:styleId="2968">
    <w:name w:val="默认段落字体 Para Char Char Char Char Char Char Char Char Char1 Char Char Char Char Char Char Char"/>
    <w:basedOn w:val="27"/>
    <w:qFormat/>
    <w:uiPriority w:val="99"/>
    <w:rPr>
      <w:rFonts w:ascii="Tahoma" w:hAnsi="Tahoma"/>
      <w:sz w:val="24"/>
    </w:rPr>
  </w:style>
  <w:style w:type="paragraph" w:customStyle="1" w:styleId="2969">
    <w:name w:val="正文5-居中"/>
    <w:basedOn w:val="1"/>
    <w:qFormat/>
    <w:uiPriority w:val="99"/>
    <w:pPr>
      <w:spacing w:before="120" w:after="120" w:line="360" w:lineRule="auto"/>
      <w:ind w:right="240" w:rightChars="100" w:firstLine="480" w:firstLineChars="200"/>
      <w:jc w:val="center"/>
    </w:pPr>
    <w:rPr>
      <w:rFonts w:ascii="宋体" w:hAnsi="宋体"/>
      <w:sz w:val="24"/>
      <w:szCs w:val="24"/>
    </w:rPr>
  </w:style>
  <w:style w:type="paragraph" w:customStyle="1" w:styleId="2970">
    <w:name w:val="reader-pic-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71">
    <w:name w:val="样式 首行缩进:  2 字符 段后: 0.25 行"/>
    <w:basedOn w:val="1"/>
    <w:qFormat/>
    <w:uiPriority w:val="99"/>
    <w:pPr>
      <w:spacing w:afterLines="50" w:line="300" w:lineRule="auto"/>
      <w:ind w:firstLine="200" w:firstLineChars="200"/>
    </w:pPr>
    <w:rPr>
      <w:rFonts w:ascii="Times New Roman" w:hAnsi="Times New Roman" w:cs="宋体"/>
      <w:sz w:val="24"/>
      <w:szCs w:val="20"/>
    </w:rPr>
  </w:style>
  <w:style w:type="paragraph" w:customStyle="1" w:styleId="2972">
    <w:name w:val="Heading 1 (Numbered)"/>
    <w:basedOn w:val="3"/>
    <w:next w:val="1"/>
    <w:qFormat/>
    <w:uiPriority w:val="14"/>
    <w:pPr>
      <w:keepNext/>
      <w:pageBreakBefore w:val="0"/>
      <w:widowControl/>
      <w:numPr>
        <w:numId w:val="0"/>
      </w:numPr>
      <w:autoSpaceDE/>
      <w:spacing w:before="156" w:beforeLines="50" w:after="120" w:line="276" w:lineRule="auto"/>
    </w:pPr>
    <w:rPr>
      <w:rFonts w:ascii="Calibri" w:hAnsi="Calibri" w:eastAsia="Calibri" w:cs="Calibri"/>
      <w:kern w:val="32"/>
      <w:sz w:val="32"/>
      <w:szCs w:val="32"/>
      <w:lang w:val="en-AU" w:eastAsia="ja-JP"/>
    </w:rPr>
  </w:style>
  <w:style w:type="paragraph" w:customStyle="1" w:styleId="2973">
    <w:name w:val="Heading 2 (Numbered)"/>
    <w:basedOn w:val="4"/>
    <w:next w:val="1"/>
    <w:qFormat/>
    <w:uiPriority w:val="14"/>
    <w:pPr>
      <w:keepLines w:val="0"/>
      <w:widowControl/>
      <w:numPr>
        <w:ilvl w:val="0"/>
        <w:numId w:val="0"/>
      </w:numPr>
      <w:snapToGrid w:val="0"/>
      <w:spacing w:before="120" w:after="120" w:line="276" w:lineRule="auto"/>
    </w:pPr>
    <w:rPr>
      <w:rFonts w:ascii="宋体" w:hAnsi="宋体" w:eastAsia="宋体" w:cs="宋体"/>
      <w:kern w:val="0"/>
      <w:sz w:val="28"/>
      <w:szCs w:val="28"/>
      <w:lang w:val="en-AU"/>
    </w:rPr>
  </w:style>
  <w:style w:type="paragraph" w:customStyle="1" w:styleId="2974">
    <w:name w:val="Heading 3 (Numbered)"/>
    <w:basedOn w:val="5"/>
    <w:next w:val="1"/>
    <w:qFormat/>
    <w:uiPriority w:val="14"/>
    <w:pPr>
      <w:keepLines w:val="0"/>
      <w:numPr>
        <w:ilvl w:val="0"/>
        <w:numId w:val="0"/>
      </w:numPr>
      <w:snapToGrid w:val="0"/>
      <w:spacing w:before="120" w:after="120" w:line="276" w:lineRule="auto"/>
      <w:jc w:val="left"/>
    </w:pPr>
    <w:rPr>
      <w:rFonts w:cs="宋体"/>
      <w:kern w:val="0"/>
      <w:sz w:val="24"/>
      <w:szCs w:val="24"/>
      <w:lang w:val="en-AU" w:eastAsia="ja-JP"/>
    </w:rPr>
  </w:style>
  <w:style w:type="character" w:customStyle="1" w:styleId="2975">
    <w:name w:val="Label Embedded"/>
    <w:qFormat/>
    <w:uiPriority w:val="0"/>
    <w:rPr>
      <w:b/>
      <w:szCs w:val="18"/>
    </w:rPr>
  </w:style>
  <w:style w:type="character" w:customStyle="1" w:styleId="2976">
    <w:name w:val="U_编号1 Char"/>
    <w:link w:val="1355"/>
    <w:qFormat/>
    <w:uiPriority w:val="0"/>
    <w:rPr>
      <w:rFonts w:ascii="Times New Roman" w:hAnsi="Times New Roman"/>
      <w:kern w:val="2"/>
      <w:sz w:val="24"/>
    </w:rPr>
  </w:style>
  <w:style w:type="character" w:customStyle="1" w:styleId="2977">
    <w:name w:val="U_标题2 Char"/>
    <w:link w:val="1356"/>
    <w:qFormat/>
    <w:uiPriority w:val="0"/>
    <w:rPr>
      <w:rFonts w:ascii="Arial" w:hAnsi="Arial" w:eastAsia="黑体"/>
      <w:b/>
      <w:kern w:val="2"/>
      <w:sz w:val="30"/>
    </w:rPr>
  </w:style>
  <w:style w:type="character" w:customStyle="1" w:styleId="2978">
    <w:name w:val="U_标题3 Char"/>
    <w:link w:val="1357"/>
    <w:qFormat/>
    <w:uiPriority w:val="0"/>
    <w:rPr>
      <w:rFonts w:ascii="Arial" w:hAnsi="Arial" w:eastAsia="黑体"/>
      <w:b/>
      <w:kern w:val="2"/>
      <w:sz w:val="28"/>
    </w:rPr>
  </w:style>
  <w:style w:type="character" w:customStyle="1" w:styleId="2979">
    <w:name w:val="U_正文 Char"/>
    <w:link w:val="1364"/>
    <w:qFormat/>
    <w:uiPriority w:val="0"/>
    <w:rPr>
      <w:rFonts w:ascii="Times New Roman" w:hAnsi="Times New Roman"/>
      <w:kern w:val="2"/>
      <w:sz w:val="24"/>
    </w:rPr>
  </w:style>
  <w:style w:type="character" w:customStyle="1" w:styleId="2980">
    <w:name w:val="U_编号2 Char"/>
    <w:link w:val="1358"/>
    <w:qFormat/>
    <w:uiPriority w:val="0"/>
    <w:rPr>
      <w:rFonts w:ascii="Times New Roman" w:hAnsi="Times New Roman"/>
      <w:kern w:val="2"/>
      <w:sz w:val="24"/>
    </w:rPr>
  </w:style>
  <w:style w:type="paragraph" w:customStyle="1" w:styleId="2981">
    <w:name w:val="样式 样式 U_标题3 + 段前: 0.2 行 段后: 0.2 行 + 段前: 0.2 行 段后: 0.2 行"/>
    <w:basedOn w:val="1"/>
    <w:qFormat/>
    <w:uiPriority w:val="99"/>
    <w:pPr>
      <w:keepNext/>
      <w:keepLines/>
      <w:tabs>
        <w:tab w:val="left" w:pos="1260"/>
      </w:tabs>
      <w:spacing w:before="62" w:beforeLines="20" w:after="62" w:afterLines="20" w:line="300" w:lineRule="auto"/>
      <w:ind w:left="1260" w:hanging="420"/>
      <w:outlineLvl w:val="2"/>
    </w:pPr>
    <w:rPr>
      <w:rFonts w:ascii="Arial" w:hAnsi="Arial" w:eastAsia="黑体" w:cs="宋体"/>
      <w:b/>
      <w:bCs/>
      <w:sz w:val="28"/>
      <w:szCs w:val="20"/>
    </w:rPr>
  </w:style>
  <w:style w:type="character" w:customStyle="1" w:styleId="2982">
    <w:name w:val="U_标题4 Char"/>
    <w:link w:val="1361"/>
    <w:qFormat/>
    <w:uiPriority w:val="0"/>
    <w:rPr>
      <w:rFonts w:ascii="Arial" w:hAnsi="Arial" w:eastAsia="黑体"/>
      <w:b/>
      <w:kern w:val="2"/>
      <w:sz w:val="24"/>
    </w:rPr>
  </w:style>
  <w:style w:type="paragraph" w:customStyle="1" w:styleId="2983">
    <w:name w:val="Numbered List 2"/>
    <w:basedOn w:val="20"/>
    <w:qFormat/>
    <w:uiPriority w:val="99"/>
    <w:pPr>
      <w:numPr>
        <w:ilvl w:val="0"/>
        <w:numId w:val="149"/>
      </w:numPr>
      <w:spacing w:before="60" w:after="60" w:line="280" w:lineRule="exact"/>
      <w:jc w:val="left"/>
    </w:pPr>
    <w:rPr>
      <w:rFonts w:eastAsia="宋体"/>
      <w:spacing w:val="0"/>
      <w:kern w:val="24"/>
      <w:lang w:eastAsia="en-US"/>
    </w:rPr>
  </w:style>
  <w:style w:type="paragraph" w:customStyle="1" w:styleId="2984">
    <w:name w:val="DSTOC1-0"/>
    <w:basedOn w:val="3"/>
    <w:qFormat/>
    <w:uiPriority w:val="99"/>
    <w:pPr>
      <w:keepNext/>
      <w:pageBreakBefore w:val="0"/>
      <w:widowControl/>
      <w:numPr>
        <w:numId w:val="0"/>
      </w:numPr>
      <w:pBdr>
        <w:bottom w:val="single" w:color="auto" w:sz="4" w:space="6"/>
      </w:pBdr>
      <w:autoSpaceDE/>
      <w:spacing w:before="480" w:after="120" w:line="240" w:lineRule="auto"/>
      <w:outlineLvl w:val="9"/>
    </w:pPr>
    <w:rPr>
      <w:rFonts w:ascii="Arial" w:hAnsi="Arial"/>
      <w:kern w:val="24"/>
      <w:sz w:val="40"/>
      <w:szCs w:val="40"/>
      <w:lang w:eastAsia="en-US"/>
    </w:rPr>
  </w:style>
  <w:style w:type="paragraph" w:customStyle="1" w:styleId="2985">
    <w:name w:val="Alert Label"/>
    <w:basedOn w:val="1"/>
    <w:qFormat/>
    <w:uiPriority w:val="99"/>
    <w:pPr>
      <w:keepNext/>
      <w:framePr w:wrap="notBeside" w:vAnchor="text" w:hAnchor="text" w:y="1"/>
      <w:widowControl/>
      <w:spacing w:before="120" w:line="300" w:lineRule="exact"/>
      <w:jc w:val="left"/>
    </w:pPr>
    <w:rPr>
      <w:rFonts w:ascii="Arial" w:hAnsi="Arial"/>
      <w:b/>
      <w:kern w:val="24"/>
      <w:sz w:val="20"/>
      <w:szCs w:val="20"/>
      <w:lang w:eastAsia="en-US"/>
    </w:rPr>
  </w:style>
  <w:style w:type="paragraph" w:customStyle="1" w:styleId="2986">
    <w:name w:val="Alert Text"/>
    <w:basedOn w:val="1"/>
    <w:qFormat/>
    <w:uiPriority w:val="99"/>
    <w:pPr>
      <w:widowControl/>
      <w:spacing w:before="60" w:after="60" w:line="280" w:lineRule="exact"/>
      <w:ind w:left="360" w:right="360"/>
      <w:jc w:val="left"/>
    </w:pPr>
    <w:rPr>
      <w:rFonts w:ascii="Arial" w:hAnsi="Arial"/>
      <w:kern w:val="24"/>
      <w:sz w:val="20"/>
      <w:szCs w:val="20"/>
      <w:lang w:eastAsia="en-US"/>
    </w:rPr>
  </w:style>
  <w:style w:type="character" w:customStyle="1" w:styleId="2987">
    <w:name w:val="Bold"/>
    <w:qFormat/>
    <w:uiPriority w:val="0"/>
    <w:rPr>
      <w:b/>
      <w:szCs w:val="18"/>
    </w:rPr>
  </w:style>
  <w:style w:type="character" w:customStyle="1" w:styleId="2988">
    <w:name w:val="UI"/>
    <w:qFormat/>
    <w:uiPriority w:val="0"/>
    <w:rPr>
      <w:b/>
      <w:color w:val="auto"/>
      <w:szCs w:val="18"/>
      <w:u w:val="none"/>
    </w:rPr>
  </w:style>
  <w:style w:type="paragraph" w:customStyle="1" w:styleId="2989">
    <w:name w:val="9points"/>
    <w:basedOn w:val="1"/>
    <w:qFormat/>
    <w:uiPriority w:val="99"/>
    <w:pPr>
      <w:widowControl/>
      <w:spacing w:before="100" w:beforeAutospacing="1" w:after="100" w:afterAutospacing="1"/>
      <w:jc w:val="left"/>
    </w:pPr>
    <w:rPr>
      <w:rFonts w:ascii="Times New Roman" w:hAnsi="Times New Roman"/>
      <w:color w:val="6633CC"/>
      <w:kern w:val="0"/>
      <w:sz w:val="18"/>
      <w:szCs w:val="18"/>
    </w:rPr>
  </w:style>
  <w:style w:type="paragraph" w:customStyle="1" w:styleId="2990">
    <w:name w:val="标题71"/>
    <w:basedOn w:val="1"/>
    <w:next w:val="1"/>
    <w:unhideWhenUsed/>
    <w:qFormat/>
    <w:uiPriority w:val="99"/>
    <w:pPr>
      <w:keepNext/>
      <w:keepLines/>
      <w:spacing w:before="240" w:after="64" w:line="320" w:lineRule="auto"/>
      <w:outlineLvl w:val="5"/>
    </w:pPr>
    <w:rPr>
      <w:rFonts w:ascii="Calibri Light" w:hAnsi="Calibri Light"/>
      <w:b/>
      <w:bCs/>
      <w:sz w:val="24"/>
      <w:szCs w:val="24"/>
    </w:rPr>
  </w:style>
  <w:style w:type="paragraph" w:customStyle="1" w:styleId="2991">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character" w:customStyle="1" w:styleId="2992">
    <w:name w:val="pt9"/>
    <w:qFormat/>
    <w:uiPriority w:val="0"/>
  </w:style>
  <w:style w:type="character" w:customStyle="1" w:styleId="2993">
    <w:name w:val="t21"/>
    <w:qFormat/>
    <w:uiPriority w:val="0"/>
    <w:rPr>
      <w:sz w:val="23"/>
      <w:szCs w:val="23"/>
    </w:rPr>
  </w:style>
  <w:style w:type="paragraph" w:customStyle="1" w:styleId="2994">
    <w:name w:val="style3"/>
    <w:basedOn w:val="1"/>
    <w:qFormat/>
    <w:uiPriority w:val="99"/>
    <w:pPr>
      <w:widowControl/>
      <w:spacing w:before="100" w:beforeAutospacing="1" w:after="100" w:afterAutospacing="1" w:line="360" w:lineRule="auto"/>
      <w:jc w:val="left"/>
    </w:pPr>
    <w:rPr>
      <w:rFonts w:ascii="宋体" w:hAnsi="宋体"/>
      <w:color w:val="666666"/>
      <w:kern w:val="0"/>
      <w:sz w:val="24"/>
      <w:szCs w:val="24"/>
    </w:rPr>
  </w:style>
  <w:style w:type="paragraph" w:customStyle="1" w:styleId="2995">
    <w:name w:val="样式1 + (中宋体"/>
    <w:basedOn w:val="190"/>
    <w:qFormat/>
    <w:uiPriority w:val="99"/>
    <w:pPr>
      <w:numPr>
        <w:ilvl w:val="0"/>
        <w:numId w:val="0"/>
      </w:numPr>
      <w:tabs>
        <w:tab w:val="left" w:pos="1200"/>
      </w:tabs>
      <w:ind w:left="1200" w:hanging="360"/>
    </w:pPr>
    <w:rPr>
      <w:rFonts w:ascii="宋体" w:hAnsi="宋体"/>
      <w:sz w:val="24"/>
    </w:rPr>
  </w:style>
  <w:style w:type="paragraph" w:customStyle="1" w:styleId="2996">
    <w:name w:val="bt_cont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97">
    <w:name w:val="样式 标题 1 + 黑色 段前: 0.5 行 段后: 0.5 行1"/>
    <w:basedOn w:val="3"/>
    <w:qFormat/>
    <w:uiPriority w:val="99"/>
    <w:pPr>
      <w:keepNext/>
      <w:widowControl/>
      <w:numPr>
        <w:numId w:val="0"/>
      </w:numPr>
      <w:pBdr>
        <w:top w:val="single" w:color="auto" w:sz="4" w:space="1"/>
        <w:left w:val="single" w:color="auto" w:sz="4" w:space="4"/>
        <w:bottom w:val="single" w:color="auto" w:sz="4" w:space="1"/>
        <w:right w:val="single" w:color="auto" w:sz="4" w:space="4"/>
      </w:pBdr>
      <w:shd w:val="clear" w:color="auto" w:fill="333399"/>
      <w:tabs>
        <w:tab w:val="left" w:pos="432"/>
      </w:tabs>
      <w:autoSpaceDE/>
      <w:spacing w:before="0" w:after="0" w:line="640" w:lineRule="exact"/>
      <w:ind w:left="431" w:hanging="431"/>
      <w:jc w:val="center"/>
    </w:pPr>
    <w:rPr>
      <w:rFonts w:ascii="黑体" w:hAnsi="黑体" w:cs="Arial"/>
      <w:caps/>
      <w:color w:val="FFFFFF"/>
      <w:kern w:val="2"/>
      <w:sz w:val="30"/>
      <w:szCs w:val="20"/>
    </w:rPr>
  </w:style>
  <w:style w:type="paragraph" w:customStyle="1" w:styleId="2998">
    <w:name w:val="Normal0"/>
    <w:qFormat/>
    <w:uiPriority w:val="99"/>
    <w:rPr>
      <w:rFonts w:ascii="Times New Roman" w:hAnsi="Times New Roman" w:eastAsia="宋体" w:cs="Times New Roman"/>
      <w:lang w:val="en-US" w:eastAsia="en-US" w:bidi="ar-SA"/>
    </w:rPr>
  </w:style>
  <w:style w:type="paragraph" w:customStyle="1" w:styleId="2999">
    <w:name w:val="La0b"/>
    <w:basedOn w:val="1"/>
    <w:qFormat/>
    <w:uiPriority w:val="99"/>
    <w:pPr>
      <w:tabs>
        <w:tab w:val="left" w:pos="1500"/>
      </w:tabs>
      <w:spacing w:after="100" w:line="240" w:lineRule="exact"/>
      <w:ind w:left="1500" w:hanging="420"/>
    </w:pPr>
    <w:rPr>
      <w:rFonts w:ascii="宋体" w:hAnsi="宋体"/>
      <w:b/>
      <w:sz w:val="24"/>
      <w:szCs w:val="20"/>
    </w:rPr>
  </w:style>
  <w:style w:type="paragraph" w:customStyle="1" w:styleId="3000">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3001">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002">
    <w:name w:val="Thf"/>
    <w:basedOn w:val="3001"/>
    <w:qFormat/>
    <w:uiPriority w:val="99"/>
    <w:pPr>
      <w:ind w:left="0"/>
    </w:pPr>
  </w:style>
  <w:style w:type="paragraph" w:customStyle="1" w:styleId="3003">
    <w:name w:val="!大节"/>
    <w:basedOn w:val="4"/>
    <w:qFormat/>
    <w:uiPriority w:val="99"/>
    <w:pPr>
      <w:numPr>
        <w:ilvl w:val="0"/>
        <w:numId w:val="0"/>
      </w:numPr>
      <w:ind w:left="422" w:firstLine="288"/>
    </w:pPr>
    <w:rPr>
      <w:rFonts w:eastAsia="宋体"/>
    </w:rPr>
  </w:style>
  <w:style w:type="character" w:customStyle="1" w:styleId="3004">
    <w:name w:val="此正文 Char"/>
    <w:link w:val="1700"/>
    <w:qFormat/>
    <w:uiPriority w:val="0"/>
    <w:rPr>
      <w:rFonts w:ascii="Times New Roman" w:hAnsi="Times New Roman" w:cs="黑体"/>
      <w:sz w:val="24"/>
      <w:szCs w:val="24"/>
    </w:rPr>
  </w:style>
  <w:style w:type="character" w:customStyle="1" w:styleId="3005">
    <w:name w:val="unnamed31"/>
    <w:qFormat/>
    <w:uiPriority w:val="0"/>
    <w:rPr>
      <w:rFonts w:ascii="Tahoma" w:hAnsi="Tahoma" w:eastAsia="宋体"/>
      <w:kern w:val="2"/>
      <w:sz w:val="24"/>
      <w:u w:val="none"/>
      <w:lang w:val="en-US" w:eastAsia="zh-CN" w:bidi="ar-SA"/>
    </w:rPr>
  </w:style>
  <w:style w:type="character" w:customStyle="1" w:styleId="3006">
    <w:name w:val="myp11"/>
    <w:qFormat/>
    <w:uiPriority w:val="0"/>
  </w:style>
  <w:style w:type="paragraph" w:customStyle="1" w:styleId="3007">
    <w:name w:val="样式 标题 2H2h2Underrubrik1prop2l2Chapter Titlesect 1.2DO NO..."/>
    <w:basedOn w:val="4"/>
    <w:qFormat/>
    <w:uiPriority w:val="99"/>
    <w:pPr>
      <w:numPr>
        <w:numId w:val="0"/>
      </w:numPr>
      <w:tabs>
        <w:tab w:val="left" w:pos="425"/>
      </w:tabs>
      <w:spacing w:before="120" w:after="120" w:line="360" w:lineRule="auto"/>
      <w:ind w:left="425" w:hanging="425"/>
      <w:jc w:val="both"/>
    </w:pPr>
    <w:rPr>
      <w:rFonts w:ascii="微软雅黑" w:hAnsi="微软雅黑" w:eastAsia="微软雅黑" w:cs="宋体"/>
      <w:szCs w:val="20"/>
    </w:rPr>
  </w:style>
  <w:style w:type="paragraph" w:customStyle="1" w:styleId="3008">
    <w:name w:val="常用正文"/>
    <w:basedOn w:val="1"/>
    <w:qFormat/>
    <w:uiPriority w:val="99"/>
    <w:pPr>
      <w:spacing w:line="360" w:lineRule="auto"/>
      <w:ind w:left="420" w:leftChars="200"/>
    </w:pPr>
    <w:rPr>
      <w:rFonts w:ascii="宋体" w:hAnsi="宋体"/>
      <w:szCs w:val="21"/>
    </w:rPr>
  </w:style>
  <w:style w:type="paragraph" w:customStyle="1" w:styleId="3009">
    <w:name w:val="ptdl"/>
    <w:basedOn w:val="1"/>
    <w:qFormat/>
    <w:uiPriority w:val="99"/>
    <w:pPr>
      <w:spacing w:after="156"/>
      <w:ind w:firstLine="480"/>
    </w:pPr>
    <w:rPr>
      <w:rFonts w:ascii="Times New Roman" w:hAnsi="Times New Roman"/>
      <w:sz w:val="24"/>
      <w:szCs w:val="20"/>
    </w:rPr>
  </w:style>
  <w:style w:type="paragraph" w:customStyle="1" w:styleId="3010">
    <w:name w:val="f14"/>
    <w:basedOn w:val="1"/>
    <w:qFormat/>
    <w:uiPriority w:val="99"/>
    <w:pPr>
      <w:widowControl/>
      <w:spacing w:before="150" w:after="100" w:afterAutospacing="1" w:line="360" w:lineRule="auto"/>
      <w:jc w:val="left"/>
    </w:pPr>
    <w:rPr>
      <w:rFonts w:ascii="ˎ̥" w:hAnsi="ˎ̥" w:cs="宋体"/>
      <w:color w:val="000000"/>
      <w:spacing w:val="15"/>
      <w:kern w:val="0"/>
      <w:szCs w:val="21"/>
    </w:rPr>
  </w:style>
  <w:style w:type="paragraph" w:customStyle="1" w:styleId="3011">
    <w:name w:val="444"/>
    <w:basedOn w:val="1"/>
    <w:qFormat/>
    <w:uiPriority w:val="99"/>
    <w:pPr>
      <w:widowControl/>
      <w:spacing w:before="100" w:beforeAutospacing="1" w:after="100" w:afterAutospacing="1" w:line="240" w:lineRule="atLeast"/>
      <w:jc w:val="left"/>
    </w:pPr>
    <w:rPr>
      <w:rFonts w:ascii="宋体" w:hAnsi="宋体" w:cs="宋体"/>
      <w:color w:val="000000"/>
      <w:kern w:val="0"/>
      <w:sz w:val="20"/>
      <w:szCs w:val="20"/>
    </w:rPr>
  </w:style>
  <w:style w:type="character" w:customStyle="1" w:styleId="3012">
    <w:name w:val="smalltext1"/>
    <w:qFormat/>
    <w:uiPriority w:val="0"/>
    <w:rPr>
      <w:rFonts w:hint="default"/>
      <w:color w:val="003399"/>
      <w:sz w:val="18"/>
      <w:szCs w:val="18"/>
      <w:u w:val="none"/>
    </w:rPr>
  </w:style>
  <w:style w:type="character" w:customStyle="1" w:styleId="3013">
    <w:name w:val="wmyjmwmzazzqmw"/>
    <w:qFormat/>
    <w:uiPriority w:val="0"/>
  </w:style>
  <w:style w:type="character" w:customStyle="1" w:styleId="3014">
    <w:name w:val="wmyjmwm8azlqmg"/>
    <w:qFormat/>
    <w:uiPriority w:val="0"/>
  </w:style>
  <w:style w:type="character" w:customStyle="1" w:styleId="3015">
    <w:name w:val="wmyjmwm8azlqma"/>
    <w:qFormat/>
    <w:uiPriority w:val="0"/>
  </w:style>
  <w:style w:type="character" w:customStyle="1" w:styleId="3016">
    <w:name w:val="wmyjmwm8azpqnq"/>
    <w:qFormat/>
    <w:uiPriority w:val="0"/>
  </w:style>
  <w:style w:type="character" w:customStyle="1" w:styleId="3017">
    <w:name w:val="wmyjmwm8az5qnq"/>
    <w:qFormat/>
    <w:uiPriority w:val="0"/>
  </w:style>
  <w:style w:type="character" w:customStyle="1" w:styleId="3018">
    <w:name w:val="wmyjmwm8azpqmg"/>
    <w:qFormat/>
    <w:uiPriority w:val="0"/>
  </w:style>
  <w:style w:type="character" w:customStyle="1" w:styleId="3019">
    <w:name w:val="wmyjmwm8azlqmw"/>
    <w:qFormat/>
    <w:uiPriority w:val="0"/>
  </w:style>
  <w:style w:type="character" w:customStyle="1" w:styleId="3020">
    <w:name w:val="wmyjmwm8azhqmg"/>
    <w:qFormat/>
    <w:uiPriority w:val="0"/>
  </w:style>
  <w:style w:type="character" w:customStyle="1" w:styleId="3021">
    <w:name w:val="wmyjmwm8azxqnw"/>
    <w:qFormat/>
    <w:uiPriority w:val="0"/>
  </w:style>
  <w:style w:type="character" w:customStyle="1" w:styleId="3022">
    <w:name w:val="wmyjmwmzazzqmg"/>
    <w:qFormat/>
    <w:uiPriority w:val="0"/>
  </w:style>
  <w:style w:type="character" w:customStyle="1" w:styleId="3023">
    <w:name w:val="wmyjmwm8aztqnw"/>
    <w:qFormat/>
    <w:uiPriority w:val="0"/>
  </w:style>
  <w:style w:type="character" w:customStyle="1" w:styleId="3024">
    <w:name w:val="wmyjmwm8az9qma"/>
    <w:qFormat/>
    <w:uiPriority w:val="0"/>
  </w:style>
  <w:style w:type="character" w:customStyle="1" w:styleId="3025">
    <w:name w:val="wmyjmwmzazdqna"/>
    <w:qFormat/>
    <w:uiPriority w:val="0"/>
  </w:style>
  <w:style w:type="character" w:customStyle="1" w:styleId="3026">
    <w:name w:val="wmyjmwm8aztqoq"/>
    <w:qFormat/>
    <w:uiPriority w:val="0"/>
  </w:style>
  <w:style w:type="character" w:customStyle="1" w:styleId="3027">
    <w:name w:val="wmyjmwm8az5qmg"/>
    <w:qFormat/>
    <w:uiPriority w:val="0"/>
  </w:style>
  <w:style w:type="character" w:customStyle="1" w:styleId="3028">
    <w:name w:val="wmyjmwm8azhqnw"/>
    <w:qFormat/>
    <w:uiPriority w:val="0"/>
  </w:style>
  <w:style w:type="character" w:customStyle="1" w:styleId="3029">
    <w:name w:val="wmyjmwm8aztqoa"/>
    <w:qFormat/>
    <w:uiPriority w:val="0"/>
  </w:style>
  <w:style w:type="character" w:customStyle="1" w:styleId="3030">
    <w:name w:val="wmyjmwm8azxqmq"/>
    <w:qFormat/>
    <w:uiPriority w:val="0"/>
  </w:style>
  <w:style w:type="character" w:customStyle="1" w:styleId="3031">
    <w:name w:val="wmyjmwm8azpqng"/>
    <w:qFormat/>
    <w:uiPriority w:val="0"/>
  </w:style>
  <w:style w:type="character" w:customStyle="1" w:styleId="3032">
    <w:name w:val="wmyjmwmzazzqmq"/>
    <w:qFormat/>
    <w:uiPriority w:val="0"/>
  </w:style>
  <w:style w:type="character" w:customStyle="1" w:styleId="3033">
    <w:name w:val="wmyjmwm8az1qng"/>
    <w:qFormat/>
    <w:uiPriority w:val="0"/>
  </w:style>
  <w:style w:type="character" w:customStyle="1" w:styleId="3034">
    <w:name w:val="wmyjmwmzazdqmq"/>
    <w:qFormat/>
    <w:uiPriority w:val="0"/>
  </w:style>
  <w:style w:type="character" w:customStyle="1" w:styleId="3035">
    <w:name w:val="wmyjmwm8az9qng"/>
    <w:qFormat/>
    <w:uiPriority w:val="0"/>
  </w:style>
  <w:style w:type="character" w:customStyle="1" w:styleId="3036">
    <w:name w:val="wmyjmwm8azpqmq"/>
    <w:qFormat/>
    <w:uiPriority w:val="0"/>
  </w:style>
  <w:style w:type="character" w:customStyle="1" w:styleId="3037">
    <w:name w:val="wmyjmwm8azxqoa"/>
    <w:qFormat/>
    <w:uiPriority w:val="0"/>
  </w:style>
  <w:style w:type="character" w:customStyle="1" w:styleId="3038">
    <w:name w:val="wmyjmwm8azxqng"/>
    <w:qFormat/>
    <w:uiPriority w:val="0"/>
  </w:style>
  <w:style w:type="character" w:customStyle="1" w:styleId="3039">
    <w:name w:val="wmyjmwmzazdqmw"/>
    <w:qFormat/>
    <w:uiPriority w:val="0"/>
  </w:style>
  <w:style w:type="character" w:customStyle="1" w:styleId="3040">
    <w:name w:val="wmyjmwm8azlqnw"/>
    <w:qFormat/>
    <w:uiPriority w:val="0"/>
  </w:style>
  <w:style w:type="character" w:customStyle="1" w:styleId="3041">
    <w:name w:val="wmyjmwm8azxqmg"/>
    <w:qFormat/>
    <w:uiPriority w:val="0"/>
  </w:style>
  <w:style w:type="character" w:customStyle="1" w:styleId="3042">
    <w:name w:val="wmyjmwm8az5qnw"/>
    <w:qFormat/>
    <w:uiPriority w:val="0"/>
  </w:style>
  <w:style w:type="character" w:customStyle="1" w:styleId="3043">
    <w:name w:val="wmyjmwmzazdqmg"/>
    <w:qFormat/>
    <w:uiPriority w:val="0"/>
  </w:style>
  <w:style w:type="character" w:customStyle="1" w:styleId="3044">
    <w:name w:val="wmyjmwm8az9qnw"/>
    <w:qFormat/>
    <w:uiPriority w:val="0"/>
  </w:style>
  <w:style w:type="character" w:customStyle="1" w:styleId="3045">
    <w:name w:val="wmyjmwm8az9qoq"/>
    <w:qFormat/>
    <w:uiPriority w:val="0"/>
  </w:style>
  <w:style w:type="character" w:customStyle="1" w:styleId="3046">
    <w:name w:val="wmyjmwmzazzqna"/>
    <w:qFormat/>
    <w:uiPriority w:val="0"/>
  </w:style>
  <w:style w:type="character" w:customStyle="1" w:styleId="3047">
    <w:name w:val="wmyjmwm8aztqmg"/>
    <w:qFormat/>
    <w:uiPriority w:val="0"/>
  </w:style>
  <w:style w:type="character" w:customStyle="1" w:styleId="3048">
    <w:name w:val="wmyjmwm8aztqna"/>
    <w:qFormat/>
    <w:uiPriority w:val="0"/>
  </w:style>
  <w:style w:type="character" w:customStyle="1" w:styleId="3049">
    <w:name w:val="wmyjmwm8az1qnq"/>
    <w:qFormat/>
    <w:uiPriority w:val="0"/>
  </w:style>
  <w:style w:type="character" w:customStyle="1" w:styleId="3050">
    <w:name w:val="wmyjmwm8azxqoq"/>
    <w:qFormat/>
    <w:uiPriority w:val="0"/>
  </w:style>
  <w:style w:type="character" w:customStyle="1" w:styleId="3051">
    <w:name w:val="wmyjmwm8az5qmq"/>
    <w:qFormat/>
    <w:uiPriority w:val="0"/>
  </w:style>
  <w:style w:type="character" w:customStyle="1" w:styleId="3052">
    <w:name w:val="wmyjmwm8azhqoq"/>
    <w:qFormat/>
    <w:uiPriority w:val="0"/>
  </w:style>
  <w:style w:type="character" w:customStyle="1" w:styleId="3053">
    <w:name w:val="wmyjmwmzazdqma"/>
    <w:qFormat/>
    <w:uiPriority w:val="0"/>
  </w:style>
  <w:style w:type="character" w:customStyle="1" w:styleId="3054">
    <w:name w:val="wmyjmwm8az1qmw"/>
    <w:qFormat/>
    <w:uiPriority w:val="0"/>
  </w:style>
  <w:style w:type="character" w:customStyle="1" w:styleId="3055">
    <w:name w:val="wmyjmwm8az1qnw"/>
    <w:qFormat/>
    <w:uiPriority w:val="0"/>
  </w:style>
  <w:style w:type="character" w:customStyle="1" w:styleId="3056">
    <w:name w:val="wmyjmwm8azlqoa"/>
    <w:qFormat/>
    <w:uiPriority w:val="0"/>
  </w:style>
  <w:style w:type="character" w:customStyle="1" w:styleId="3057">
    <w:name w:val="wmyjmwm8azpqmw"/>
    <w:qFormat/>
    <w:uiPriority w:val="0"/>
  </w:style>
  <w:style w:type="character" w:customStyle="1" w:styleId="3058">
    <w:name w:val="wmyjmwmzazzqng"/>
    <w:qFormat/>
    <w:uiPriority w:val="0"/>
  </w:style>
  <w:style w:type="character" w:customStyle="1" w:styleId="3059">
    <w:name w:val="wmyjmwmzazzqoq"/>
    <w:qFormat/>
    <w:uiPriority w:val="0"/>
  </w:style>
  <w:style w:type="character" w:customStyle="1" w:styleId="3060">
    <w:name w:val="wmyjmwm8az1qoa"/>
    <w:qFormat/>
    <w:uiPriority w:val="0"/>
  </w:style>
  <w:style w:type="character" w:customStyle="1" w:styleId="3061">
    <w:name w:val="wmyjmwm8az9qmq"/>
    <w:qFormat/>
    <w:uiPriority w:val="0"/>
  </w:style>
  <w:style w:type="character" w:customStyle="1" w:styleId="3062">
    <w:name w:val="wmyjmwm8aztqnq"/>
    <w:qFormat/>
    <w:uiPriority w:val="0"/>
  </w:style>
  <w:style w:type="character" w:customStyle="1" w:styleId="3063">
    <w:name w:val="wmyjmwm8azlqna"/>
    <w:qFormat/>
    <w:uiPriority w:val="0"/>
  </w:style>
  <w:style w:type="character" w:customStyle="1" w:styleId="3064">
    <w:name w:val="wmyjmwm8azpqma"/>
    <w:qFormat/>
    <w:uiPriority w:val="0"/>
  </w:style>
  <w:style w:type="character" w:customStyle="1" w:styleId="3065">
    <w:name w:val="wmijmam3az1qngdj1"/>
    <w:qFormat/>
    <w:uiPriority w:val="0"/>
  </w:style>
  <w:style w:type="character" w:customStyle="1" w:styleId="3066">
    <w:name w:val="wmijmam3az1qngdi1"/>
    <w:qFormat/>
    <w:uiPriority w:val="0"/>
    <w:rPr>
      <w:vanish/>
    </w:rPr>
  </w:style>
  <w:style w:type="character" w:customStyle="1" w:styleId="3067">
    <w:name w:val="wmijmam3az1qmqdh1"/>
    <w:qFormat/>
    <w:uiPriority w:val="0"/>
  </w:style>
  <w:style w:type="character" w:customStyle="1" w:styleId="3068">
    <w:name w:val="wmijmam3az1qoadg1"/>
    <w:qFormat/>
    <w:uiPriority w:val="0"/>
    <w:rPr>
      <w:vanish/>
    </w:rPr>
  </w:style>
  <w:style w:type="character" w:customStyle="1" w:styleId="3069">
    <w:name w:val="wmijmam3az1qmadi1"/>
    <w:qFormat/>
    <w:uiPriority w:val="0"/>
    <w:rPr>
      <w:vanish/>
    </w:rPr>
  </w:style>
  <w:style w:type="character" w:customStyle="1" w:styleId="3070">
    <w:name w:val="wmijmam3az1qmwdn1"/>
    <w:qFormat/>
    <w:uiPriority w:val="0"/>
  </w:style>
  <w:style w:type="character" w:customStyle="1" w:styleId="3071">
    <w:name w:val="wmijmam3az1qoadu1"/>
    <w:qFormat/>
    <w:uiPriority w:val="0"/>
    <w:rPr>
      <w:vanish/>
    </w:rPr>
  </w:style>
  <w:style w:type="character" w:customStyle="1" w:styleId="3072">
    <w:name w:val="wmijmam3az1qmgdl1"/>
    <w:qFormat/>
    <w:uiPriority w:val="0"/>
  </w:style>
  <w:style w:type="character" w:customStyle="1" w:styleId="3073">
    <w:name w:val="wmijmam3az1qnqdu1"/>
    <w:qFormat/>
    <w:uiPriority w:val="0"/>
    <w:rPr>
      <w:vanish/>
    </w:rPr>
  </w:style>
  <w:style w:type="character" w:customStyle="1" w:styleId="3074">
    <w:name w:val="wmijmam3az1qmwdj1"/>
    <w:qFormat/>
    <w:uiPriority w:val="0"/>
  </w:style>
  <w:style w:type="character" w:customStyle="1" w:styleId="3075">
    <w:name w:val="wmijmam3az1qmwdv1"/>
    <w:qFormat/>
    <w:uiPriority w:val="0"/>
  </w:style>
  <w:style w:type="character" w:customStyle="1" w:styleId="3076">
    <w:name w:val="wmijmam3az1qmwdm1"/>
    <w:qFormat/>
    <w:uiPriority w:val="0"/>
    <w:rPr>
      <w:vanish/>
    </w:rPr>
  </w:style>
  <w:style w:type="character" w:customStyle="1" w:styleId="3077">
    <w:name w:val="wmijmam3az1qmwdg1"/>
    <w:qFormat/>
    <w:uiPriority w:val="0"/>
    <w:rPr>
      <w:vanish/>
    </w:rPr>
  </w:style>
  <w:style w:type="character" w:customStyle="1" w:styleId="3078">
    <w:name w:val="wmijmam3az1qngdh1"/>
    <w:qFormat/>
    <w:uiPriority w:val="0"/>
  </w:style>
  <w:style w:type="character" w:customStyle="1" w:styleId="3079">
    <w:name w:val="wmijmam3az1qmwdu1"/>
    <w:qFormat/>
    <w:uiPriority w:val="0"/>
    <w:rPr>
      <w:vanish/>
    </w:rPr>
  </w:style>
  <w:style w:type="character" w:customStyle="1" w:styleId="3080">
    <w:name w:val="wmijmam3az1qnwdj1"/>
    <w:qFormat/>
    <w:uiPriority w:val="0"/>
  </w:style>
  <w:style w:type="character" w:customStyle="1" w:styleId="3081">
    <w:name w:val="wmijmam3az1qnqdh1"/>
    <w:qFormat/>
    <w:uiPriority w:val="0"/>
  </w:style>
  <w:style w:type="character" w:customStyle="1" w:styleId="3082">
    <w:name w:val="wmijmam3az1qnqdg1"/>
    <w:qFormat/>
    <w:uiPriority w:val="0"/>
    <w:rPr>
      <w:vanish/>
    </w:rPr>
  </w:style>
  <w:style w:type="character" w:customStyle="1" w:styleId="3083">
    <w:name w:val="wmijmam3az1qoadj1"/>
    <w:qFormat/>
    <w:uiPriority w:val="0"/>
  </w:style>
  <w:style w:type="character" w:customStyle="1" w:styleId="3084">
    <w:name w:val="wmijmam3az1qmadg1"/>
    <w:qFormat/>
    <w:uiPriority w:val="0"/>
    <w:rPr>
      <w:vanish/>
    </w:rPr>
  </w:style>
  <w:style w:type="character" w:customStyle="1" w:styleId="3085">
    <w:name w:val="wmijmam3az1qnadn1"/>
    <w:qFormat/>
    <w:uiPriority w:val="0"/>
  </w:style>
  <w:style w:type="character" w:customStyle="1" w:styleId="3086">
    <w:name w:val="wmijmam3az1qnqdi1"/>
    <w:qFormat/>
    <w:uiPriority w:val="0"/>
    <w:rPr>
      <w:vanish/>
    </w:rPr>
  </w:style>
  <w:style w:type="character" w:customStyle="1" w:styleId="3087">
    <w:name w:val="wmijmam3az1qoqdv1"/>
    <w:qFormat/>
    <w:uiPriority w:val="0"/>
  </w:style>
  <w:style w:type="character" w:customStyle="1" w:styleId="3088">
    <w:name w:val="wmijmam3az1qmgdk1"/>
    <w:qFormat/>
    <w:uiPriority w:val="0"/>
    <w:rPr>
      <w:vanish/>
    </w:rPr>
  </w:style>
  <w:style w:type="character" w:customStyle="1" w:styleId="3089">
    <w:name w:val="wmijmam3az1qnqdn1"/>
    <w:qFormat/>
    <w:uiPriority w:val="0"/>
  </w:style>
  <w:style w:type="character" w:customStyle="1" w:styleId="3090">
    <w:name w:val="wmijmam3az1qngdl1"/>
    <w:qFormat/>
    <w:uiPriority w:val="0"/>
  </w:style>
  <w:style w:type="character" w:customStyle="1" w:styleId="3091">
    <w:name w:val="wmijmam3az1qmadk1"/>
    <w:qFormat/>
    <w:uiPriority w:val="0"/>
    <w:rPr>
      <w:vanish/>
    </w:rPr>
  </w:style>
  <w:style w:type="character" w:customStyle="1" w:styleId="3092">
    <w:name w:val="wmijmam3az1qoadh1"/>
    <w:qFormat/>
    <w:uiPriority w:val="0"/>
  </w:style>
  <w:style w:type="character" w:customStyle="1" w:styleId="3093">
    <w:name w:val="wmijmam3az1qmadu1"/>
    <w:qFormat/>
    <w:uiPriority w:val="0"/>
    <w:rPr>
      <w:vanish/>
    </w:rPr>
  </w:style>
  <w:style w:type="character" w:customStyle="1" w:styleId="3094">
    <w:name w:val="wmijmam3az1qmqdv1"/>
    <w:qFormat/>
    <w:uiPriority w:val="0"/>
  </w:style>
  <w:style w:type="character" w:customStyle="1" w:styleId="3095">
    <w:name w:val="wmijmam3az1qoqdg1"/>
    <w:qFormat/>
    <w:uiPriority w:val="0"/>
    <w:rPr>
      <w:vanish/>
    </w:rPr>
  </w:style>
  <w:style w:type="paragraph" w:customStyle="1" w:styleId="3096">
    <w:name w:val="标题2文字"/>
    <w:basedOn w:val="1"/>
    <w:qFormat/>
    <w:uiPriority w:val="99"/>
    <w:pPr>
      <w:spacing w:line="360" w:lineRule="auto"/>
      <w:ind w:left="839" w:firstLine="200" w:firstLineChars="200"/>
    </w:pPr>
    <w:rPr>
      <w:rFonts w:ascii="宋体" w:hAnsi="Times New Roman"/>
      <w:szCs w:val="28"/>
    </w:rPr>
  </w:style>
  <w:style w:type="paragraph" w:customStyle="1" w:styleId="3097">
    <w:name w:val="Default1"/>
    <w:basedOn w:val="1"/>
    <w:next w:val="1"/>
    <w:qFormat/>
    <w:uiPriority w:val="99"/>
    <w:pPr>
      <w:autoSpaceDE w:val="0"/>
      <w:autoSpaceDN w:val="0"/>
      <w:adjustRightInd w:val="0"/>
      <w:jc w:val="left"/>
    </w:pPr>
    <w:rPr>
      <w:rFonts w:ascii="宋体" w:hAnsi="Times New Roman"/>
      <w:kern w:val="0"/>
      <w:sz w:val="24"/>
      <w:szCs w:val="24"/>
    </w:rPr>
  </w:style>
  <w:style w:type="paragraph" w:customStyle="1" w:styleId="3098">
    <w:name w:val="列出段落22"/>
    <w:basedOn w:val="1"/>
    <w:qFormat/>
    <w:uiPriority w:val="99"/>
    <w:pPr>
      <w:widowControl/>
      <w:spacing w:after="200" w:line="276" w:lineRule="auto"/>
      <w:ind w:left="720"/>
      <w:contextualSpacing/>
      <w:jc w:val="left"/>
    </w:pPr>
    <w:rPr>
      <w:rFonts w:cs="黑体"/>
      <w:kern w:val="0"/>
      <w:sz w:val="22"/>
    </w:rPr>
  </w:style>
  <w:style w:type="table" w:customStyle="1" w:styleId="3099">
    <w:name w:val="浅色列表 - 着色 111"/>
    <w:basedOn w:val="89"/>
    <w:qFormat/>
    <w:uiPriority w:val="61"/>
    <w:rPr>
      <w:rFonts w:eastAsia="Times New Roman"/>
      <w:sz w:val="2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beforeLines="0" w:beforeAutospacing="0" w:after="0" w:afterLines="0" w:afterAutospacing="0" w:line="240" w:lineRule="auto"/>
      </w:pPr>
      <w:rPr>
        <w:b/>
        <w:bCs/>
        <w:color w:val="FFFFFF"/>
      </w:rPr>
      <w:tcPr>
        <w:shd w:val="clear" w:color="auto" w:fill="4F81BD"/>
      </w:tcPr>
    </w:tblStylePr>
    <w:tblStylePr w:type="lastRow">
      <w:pPr>
        <w:spacing w:before="0" w:beforeLines="0" w:beforeAutospacing="0" w:after="0" w:afterLines="0" w:afterAutospacing="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3100">
    <w:name w:val="Pa1"/>
    <w:basedOn w:val="36"/>
    <w:next w:val="36"/>
    <w:qFormat/>
    <w:uiPriority w:val="99"/>
    <w:pPr>
      <w:spacing w:line="241" w:lineRule="atLeast"/>
    </w:pPr>
    <w:rPr>
      <w:rFonts w:ascii="方正黑体简体" w:hAnsi="Calibri" w:eastAsia="方正黑体简体" w:cs="黑体"/>
      <w:sz w:val="24"/>
      <w:szCs w:val="24"/>
    </w:rPr>
  </w:style>
  <w:style w:type="character" w:customStyle="1" w:styleId="3101">
    <w:name w:val="A1"/>
    <w:qFormat/>
    <w:uiPriority w:val="99"/>
    <w:rPr>
      <w:rFonts w:cs="方正黑体简体"/>
      <w:color w:val="000000"/>
      <w:sz w:val="25"/>
      <w:szCs w:val="25"/>
    </w:rPr>
  </w:style>
  <w:style w:type="character" w:customStyle="1" w:styleId="3102">
    <w:name w:val="A3"/>
    <w:qFormat/>
    <w:uiPriority w:val="99"/>
    <w:rPr>
      <w:rFonts w:ascii="Museo Sans For Dell" w:hAnsi="Museo Sans For Dell" w:cs="Museo Sans For Dell"/>
      <w:color w:val="000000"/>
      <w:sz w:val="12"/>
      <w:szCs w:val="12"/>
    </w:rPr>
  </w:style>
  <w:style w:type="paragraph" w:customStyle="1" w:styleId="3103">
    <w:name w:val="Char Char Char Char Char Char1 Char Char Char Char Char Char Char Char Char Char Char Char Char Char Char Char1"/>
    <w:basedOn w:val="1"/>
    <w:qFormat/>
    <w:uiPriority w:val="0"/>
    <w:rPr>
      <w:rFonts w:ascii="仿宋_GB2312" w:hAnsi="Times New Roman" w:eastAsia="仿宋_GB2312"/>
      <w:b/>
      <w:sz w:val="32"/>
      <w:szCs w:val="32"/>
    </w:rPr>
  </w:style>
  <w:style w:type="paragraph" w:customStyle="1" w:styleId="3104">
    <w:name w:val="最新标题4"/>
    <w:basedOn w:val="1646"/>
    <w:next w:val="1"/>
    <w:qFormat/>
    <w:uiPriority w:val="99"/>
    <w:pPr>
      <w:widowControl w:val="0"/>
      <w:spacing w:after="120"/>
      <w:ind w:left="852" w:firstLine="0"/>
    </w:pPr>
    <w:rPr>
      <w:sz w:val="21"/>
    </w:rPr>
  </w:style>
  <w:style w:type="paragraph" w:customStyle="1" w:styleId="3105">
    <w:name w:val="12"/>
    <w:basedOn w:val="1"/>
    <w:qFormat/>
    <w:uiPriority w:val="71"/>
    <w:pPr>
      <w:spacing w:line="360" w:lineRule="auto"/>
      <w:ind w:firstLine="200" w:firstLineChars="200"/>
    </w:pPr>
    <w:rPr>
      <w:rFonts w:ascii="宋体" w:hAnsi="宋体"/>
      <w:color w:val="000000"/>
      <w:sz w:val="24"/>
    </w:rPr>
  </w:style>
  <w:style w:type="character" w:customStyle="1" w:styleId="3106">
    <w:name w:val="point_normal1"/>
    <w:qFormat/>
    <w:uiPriority w:val="0"/>
    <w:rPr>
      <w:rFonts w:hint="default" w:ascii="Arial" w:hAnsi="Arial" w:cs="Arial"/>
      <w:sz w:val="18"/>
      <w:szCs w:val="18"/>
    </w:rPr>
  </w:style>
  <w:style w:type="character" w:customStyle="1" w:styleId="3107">
    <w:name w:val="point_small1"/>
    <w:semiHidden/>
    <w:qFormat/>
    <w:uiPriority w:val="0"/>
    <w:rPr>
      <w:rFonts w:hint="default" w:ascii="Arial" w:hAnsi="Arial" w:cs="Arial"/>
      <w:sz w:val="18"/>
      <w:szCs w:val="18"/>
    </w:rPr>
  </w:style>
  <w:style w:type="character" w:customStyle="1" w:styleId="3108">
    <w:name w:val="tcontent1"/>
    <w:qFormat/>
    <w:uiPriority w:val="0"/>
    <w:rPr>
      <w:color w:val="333333"/>
      <w:sz w:val="18"/>
      <w:szCs w:val="18"/>
    </w:rPr>
  </w:style>
  <w:style w:type="character" w:customStyle="1" w:styleId="3109">
    <w:name w:val="para"/>
    <w:qFormat/>
    <w:uiPriority w:val="0"/>
  </w:style>
  <w:style w:type="character" w:customStyle="1" w:styleId="3110">
    <w:name w:val="titlestylelight1"/>
    <w:qFormat/>
    <w:uiPriority w:val="0"/>
    <w:rPr>
      <w:rFonts w:hint="default" w:ascii="Arial" w:hAnsi="Arial" w:cs="Arial"/>
      <w:b/>
      <w:bCs/>
      <w:color w:val="666666"/>
      <w:sz w:val="18"/>
      <w:szCs w:val="18"/>
    </w:rPr>
  </w:style>
  <w:style w:type="paragraph" w:customStyle="1" w:styleId="3111">
    <w:name w:val="DB Body"/>
    <w:qFormat/>
    <w:uiPriority w:val="99"/>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3112">
    <w:name w:val="DB Bullet 1"/>
    <w:qFormat/>
    <w:uiPriority w:val="99"/>
    <w:pPr>
      <w:numPr>
        <w:ilvl w:val="0"/>
        <w:numId w:val="150"/>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3113">
    <w:name w:val="DH Heading A1 (with #)"/>
    <w:next w:val="1"/>
    <w:qFormat/>
    <w:uiPriority w:val="99"/>
    <w:pPr>
      <w:keepNext/>
      <w:pageBreakBefore/>
      <w:numPr>
        <w:ilvl w:val="6"/>
        <w:numId w:val="151"/>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3114">
    <w:name w:val="DH Heading A2 (with #)"/>
    <w:next w:val="3111"/>
    <w:qFormat/>
    <w:uiPriority w:val="99"/>
    <w:pPr>
      <w:keepNext/>
      <w:numPr>
        <w:ilvl w:val="7"/>
        <w:numId w:val="151"/>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3115">
    <w:name w:val="DH Heading A3 (with #)"/>
    <w:next w:val="3111"/>
    <w:qFormat/>
    <w:uiPriority w:val="99"/>
    <w:pPr>
      <w:keepNext/>
      <w:numPr>
        <w:ilvl w:val="8"/>
        <w:numId w:val="151"/>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3116">
    <w:name w:val="DH Heading 1"/>
    <w:basedOn w:val="1"/>
    <w:next w:val="3111"/>
    <w:qFormat/>
    <w:uiPriority w:val="99"/>
    <w:pPr>
      <w:keepNext/>
      <w:pageBreakBefore/>
      <w:widowControl/>
      <w:numPr>
        <w:ilvl w:val="0"/>
        <w:numId w:val="151"/>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3117">
    <w:name w:val="DH Heading 3"/>
    <w:basedOn w:val="1"/>
    <w:next w:val="3111"/>
    <w:qFormat/>
    <w:uiPriority w:val="99"/>
    <w:pPr>
      <w:keepNext/>
      <w:widowControl/>
      <w:numPr>
        <w:ilvl w:val="2"/>
        <w:numId w:val="151"/>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3118">
    <w:name w:val="DH Heading 4"/>
    <w:next w:val="3111"/>
    <w:qFormat/>
    <w:uiPriority w:val="99"/>
    <w:pPr>
      <w:keepNext/>
      <w:numPr>
        <w:ilvl w:val="3"/>
        <w:numId w:val="151"/>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3119">
    <w:name w:val="DH Heading 5"/>
    <w:next w:val="3111"/>
    <w:qFormat/>
    <w:uiPriority w:val="99"/>
    <w:pPr>
      <w:keepNext/>
      <w:numPr>
        <w:ilvl w:val="4"/>
        <w:numId w:val="151"/>
      </w:numPr>
      <w:snapToGrid w:val="0"/>
      <w:spacing w:before="120" w:after="120" w:line="360" w:lineRule="auto"/>
      <w:outlineLvl w:val="4"/>
    </w:pPr>
    <w:rPr>
      <w:rFonts w:ascii="Trebuchet MS" w:hAnsi="Trebuchet MS" w:eastAsia="宋体" w:cs="Times New Roman"/>
      <w:b/>
      <w:bCs/>
      <w:color w:val="0085C3"/>
      <w:sz w:val="25"/>
      <w:szCs w:val="22"/>
      <w:lang w:val="en-GB" w:eastAsia="en-US" w:bidi="ar-SA"/>
    </w:rPr>
  </w:style>
  <w:style w:type="paragraph" w:customStyle="1" w:styleId="3120">
    <w:name w:val="DH Heading 6"/>
    <w:next w:val="3111"/>
    <w:qFormat/>
    <w:uiPriority w:val="99"/>
    <w:pPr>
      <w:keepNext/>
      <w:numPr>
        <w:ilvl w:val="5"/>
        <w:numId w:val="151"/>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2"/>
      <w:lang w:val="en-GB" w:eastAsia="en-US" w:bidi="ar-SA"/>
    </w:rPr>
  </w:style>
  <w:style w:type="paragraph" w:customStyle="1" w:styleId="3121">
    <w:name w:val="DH Heading 2"/>
    <w:next w:val="3111"/>
    <w:qFormat/>
    <w:uiPriority w:val="99"/>
    <w:pPr>
      <w:keepNext/>
      <w:numPr>
        <w:ilvl w:val="1"/>
        <w:numId w:val="151"/>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3122">
    <w:name w:val="样式 黑体 二号"/>
    <w:qFormat/>
    <w:uiPriority w:val="0"/>
    <w:rPr>
      <w:rFonts w:hint="default" w:ascii="Arial" w:hAnsi="Arial" w:eastAsia="黑体" w:cs="Arial"/>
      <w:sz w:val="44"/>
    </w:rPr>
  </w:style>
  <w:style w:type="character" w:customStyle="1" w:styleId="3123">
    <w:name w:val="样式 标题 3 + 加粗 Char"/>
    <w:qFormat/>
    <w:uiPriority w:val="0"/>
    <w:rPr>
      <w:rFonts w:ascii="Arial" w:hAnsi="Arial" w:eastAsia="黑体"/>
      <w:b/>
      <w:bCs/>
      <w:spacing w:val="14"/>
      <w:kern w:val="24"/>
      <w:sz w:val="24"/>
      <w:szCs w:val="28"/>
      <w:lang w:val="en-US" w:eastAsia="zh-CN" w:bidi="ar-SA"/>
    </w:rPr>
  </w:style>
  <w:style w:type="character" w:customStyle="1" w:styleId="3124">
    <w:name w:val="正文（缩进） Char"/>
    <w:qFormat/>
    <w:uiPriority w:val="0"/>
    <w:rPr>
      <w:rFonts w:eastAsia="宋体"/>
      <w:kern w:val="2"/>
      <w:sz w:val="24"/>
      <w:szCs w:val="24"/>
      <w:lang w:val="en-US" w:eastAsia="zh-CN" w:bidi="ar-SA"/>
    </w:rPr>
  </w:style>
  <w:style w:type="character" w:customStyle="1" w:styleId="3125">
    <w:name w:val="h Char Char"/>
    <w:qFormat/>
    <w:uiPriority w:val="0"/>
    <w:rPr>
      <w:rFonts w:eastAsia="宋体"/>
      <w:kern w:val="2"/>
      <w:sz w:val="18"/>
      <w:szCs w:val="18"/>
      <w:lang w:val="en-US" w:eastAsia="zh-CN" w:bidi="ar-SA"/>
    </w:rPr>
  </w:style>
  <w:style w:type="character" w:customStyle="1" w:styleId="3126">
    <w:name w:val="正文（缩进） Char Char"/>
    <w:qFormat/>
    <w:uiPriority w:val="0"/>
    <w:rPr>
      <w:rFonts w:eastAsia="宋体"/>
      <w:kern w:val="2"/>
      <w:sz w:val="24"/>
      <w:szCs w:val="24"/>
      <w:lang w:val="en-US" w:eastAsia="zh-CN" w:bidi="ar-SA"/>
    </w:rPr>
  </w:style>
  <w:style w:type="character" w:customStyle="1" w:styleId="3127">
    <w:name w:val="at_0"/>
    <w:qFormat/>
    <w:uiPriority w:val="0"/>
  </w:style>
  <w:style w:type="character" w:customStyle="1" w:styleId="3128">
    <w:name w:val="textcontents"/>
    <w:qFormat/>
    <w:uiPriority w:val="0"/>
  </w:style>
  <w:style w:type="character" w:customStyle="1" w:styleId="3129">
    <w:name w:val="zbggmain style9"/>
    <w:qFormat/>
    <w:uiPriority w:val="0"/>
  </w:style>
  <w:style w:type="character" w:customStyle="1" w:styleId="3130">
    <w:name w:val="product_detail_name"/>
    <w:qFormat/>
    <w:uiPriority w:val="0"/>
  </w:style>
  <w:style w:type="character" w:customStyle="1" w:styleId="3131">
    <w:name w:val="blue"/>
    <w:qFormat/>
    <w:uiPriority w:val="0"/>
  </w:style>
  <w:style w:type="character" w:customStyle="1" w:styleId="3132">
    <w:name w:val="htd0"/>
    <w:qFormat/>
    <w:uiPriority w:val="0"/>
  </w:style>
  <w:style w:type="paragraph" w:customStyle="1" w:styleId="3133">
    <w:name w:val="标题三级"/>
    <w:basedOn w:val="1"/>
    <w:next w:val="1"/>
    <w:qFormat/>
    <w:uiPriority w:val="99"/>
    <w:pPr>
      <w:tabs>
        <w:tab w:val="left" w:pos="720"/>
      </w:tabs>
      <w:topLinePunct/>
      <w:autoSpaceDE w:val="0"/>
      <w:autoSpaceDN w:val="0"/>
      <w:spacing w:line="360" w:lineRule="auto"/>
      <w:outlineLvl w:val="2"/>
    </w:pPr>
    <w:rPr>
      <w:rFonts w:ascii="宋体" w:hAnsi="宋体"/>
      <w:b/>
      <w:szCs w:val="21"/>
    </w:rPr>
  </w:style>
  <w:style w:type="paragraph" w:customStyle="1" w:styleId="3134">
    <w:name w:val="部分1"/>
    <w:basedOn w:val="1"/>
    <w:qFormat/>
    <w:uiPriority w:val="99"/>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3135">
    <w:name w:val="hea"/>
    <w:basedOn w:val="1"/>
    <w:next w:val="1"/>
    <w:qFormat/>
    <w:uiPriority w:val="99"/>
    <w:pPr>
      <w:keepNext/>
      <w:keepLines/>
      <w:tabs>
        <w:tab w:val="left" w:pos="360"/>
        <w:tab w:val="left" w:pos="420"/>
      </w:tabs>
      <w:spacing w:before="340" w:after="330" w:line="576" w:lineRule="auto"/>
      <w:ind w:left="360" w:hanging="360"/>
      <w:outlineLvl w:val="0"/>
    </w:pPr>
    <w:rPr>
      <w:rFonts w:ascii="Times New Roman" w:hAnsi="Times New Roman"/>
      <w:b/>
      <w:bCs/>
      <w:kern w:val="44"/>
      <w:sz w:val="44"/>
      <w:szCs w:val="44"/>
    </w:rPr>
  </w:style>
  <w:style w:type="paragraph" w:customStyle="1" w:styleId="3136">
    <w:name w:val="??"/>
    <w:qFormat/>
    <w:uiPriority w:val="99"/>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13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38">
    <w:name w:val="WPS Plain"/>
    <w:qFormat/>
    <w:uiPriority w:val="99"/>
    <w:rPr>
      <w:rFonts w:ascii="Times New Roman" w:hAnsi="Times New Roman" w:eastAsia="宋体" w:cs="Times New Roman"/>
      <w:lang w:val="en-US" w:eastAsia="zh-CN" w:bidi="ar-SA"/>
    </w:rPr>
  </w:style>
  <w:style w:type="paragraph" w:customStyle="1" w:styleId="3139">
    <w:name w:val="文章"/>
    <w:basedOn w:val="1"/>
    <w:qFormat/>
    <w:uiPriority w:val="99"/>
    <w:pPr>
      <w:widowControl/>
      <w:spacing w:line="360" w:lineRule="auto"/>
      <w:ind w:firstLine="200" w:firstLineChars="200"/>
      <w:jc w:val="left"/>
    </w:pPr>
    <w:rPr>
      <w:rFonts w:ascii="Times New Roman" w:hAnsi="Times New Roman"/>
      <w:kern w:val="0"/>
      <w:sz w:val="24"/>
      <w:szCs w:val="20"/>
    </w:rPr>
  </w:style>
  <w:style w:type="paragraph" w:customStyle="1" w:styleId="3140">
    <w:name w:val="文章正文格式"/>
    <w:basedOn w:val="1"/>
    <w:qFormat/>
    <w:uiPriority w:val="99"/>
    <w:pPr>
      <w:snapToGrid w:val="0"/>
      <w:spacing w:line="540" w:lineRule="atLeast"/>
      <w:ind w:firstLine="578"/>
    </w:pPr>
    <w:rPr>
      <w:rFonts w:ascii="宋体" w:hAnsi="Times New Roman"/>
      <w:spacing w:val="8"/>
      <w:sz w:val="28"/>
      <w:szCs w:val="20"/>
    </w:rPr>
  </w:style>
  <w:style w:type="paragraph" w:customStyle="1" w:styleId="314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42">
    <w:name w:val="标准段落"/>
    <w:basedOn w:val="1"/>
    <w:link w:val="3376"/>
    <w:qFormat/>
    <w:uiPriority w:val="0"/>
    <w:pPr>
      <w:topLinePunct/>
      <w:autoSpaceDE w:val="0"/>
      <w:autoSpaceDN w:val="0"/>
      <w:spacing w:line="360" w:lineRule="auto"/>
      <w:ind w:firstLine="480" w:firstLineChars="200"/>
    </w:pPr>
    <w:rPr>
      <w:rFonts w:ascii="宋体" w:hAnsi="宋体"/>
      <w:sz w:val="24"/>
      <w:szCs w:val="24"/>
      <w:lang w:bidi="th-TH"/>
    </w:rPr>
  </w:style>
  <w:style w:type="paragraph" w:customStyle="1" w:styleId="3143">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144">
    <w:name w:val="SS正文首行缩进 +"/>
    <w:basedOn w:val="87"/>
    <w:qFormat/>
    <w:uiPriority w:val="99"/>
    <w:pPr>
      <w:spacing w:beforeLines="50" w:afterLines="50"/>
      <w:ind w:firstLine="480" w:firstLineChars="200"/>
    </w:pPr>
    <w:rPr>
      <w:sz w:val="24"/>
      <w:szCs w:val="20"/>
    </w:rPr>
  </w:style>
  <w:style w:type="paragraph" w:customStyle="1" w:styleId="3145">
    <w:name w:val="样式 楷体_GB2312 小四 Char Char Char Char Char Char Char Char Char Char Char Char"/>
    <w:basedOn w:val="1"/>
    <w:next w:val="1"/>
    <w:qFormat/>
    <w:uiPriority w:val="99"/>
    <w:pPr>
      <w:spacing w:line="360" w:lineRule="auto"/>
    </w:pPr>
    <w:rPr>
      <w:rFonts w:ascii="楷体_GB2312" w:hAnsi="Times New Roman" w:eastAsia="楷体_GB2312"/>
      <w:sz w:val="24"/>
      <w:szCs w:val="24"/>
    </w:rPr>
  </w:style>
  <w:style w:type="paragraph" w:customStyle="1" w:styleId="3146">
    <w:name w:val="样式 (西文) 仿宋_GB2312 (中文) 仿宋_GB2312 (符号) 宋体 小四 行距: 1.5 倍行距 首行缩..."/>
    <w:basedOn w:val="1"/>
    <w:qFormat/>
    <w:uiPriority w:val="99"/>
    <w:pPr>
      <w:spacing w:line="360" w:lineRule="auto"/>
      <w:ind w:firstLine="150" w:firstLineChars="150"/>
    </w:pPr>
    <w:rPr>
      <w:rFonts w:ascii="宋体" w:hAnsi="Times New Roman" w:cs="宋体"/>
      <w:sz w:val="24"/>
      <w:szCs w:val="24"/>
    </w:rPr>
  </w:style>
  <w:style w:type="paragraph" w:customStyle="1" w:styleId="3147">
    <w:name w:val="0正文"/>
    <w:basedOn w:val="1"/>
    <w:qFormat/>
    <w:uiPriority w:val="99"/>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3148">
    <w:name w:val="注释标题2"/>
    <w:basedOn w:val="1"/>
    <w:next w:val="1"/>
    <w:qFormat/>
    <w:uiPriority w:val="99"/>
    <w:pPr>
      <w:spacing w:line="360" w:lineRule="auto"/>
      <w:jc w:val="center"/>
    </w:pPr>
    <w:rPr>
      <w:rFonts w:ascii="DFKai-SB" w:hAnsi="DFKai-SB" w:eastAsia="DFKai-SB"/>
      <w:sz w:val="24"/>
      <w:szCs w:val="20"/>
    </w:rPr>
  </w:style>
  <w:style w:type="paragraph" w:customStyle="1" w:styleId="3149">
    <w:name w:val="注释标题1"/>
    <w:basedOn w:val="1"/>
    <w:next w:val="1"/>
    <w:link w:val="3806"/>
    <w:qFormat/>
    <w:uiPriority w:val="0"/>
    <w:pPr>
      <w:spacing w:line="360" w:lineRule="auto"/>
      <w:jc w:val="center"/>
    </w:pPr>
    <w:rPr>
      <w:rFonts w:ascii="DFKai-SB" w:hAnsi="DFKai-SB" w:eastAsia="DFKai-SB"/>
      <w:sz w:val="24"/>
      <w:szCs w:val="20"/>
    </w:rPr>
  </w:style>
  <w:style w:type="paragraph" w:customStyle="1" w:styleId="3150">
    <w:name w:val="Char Char2 Char Char Char Char Char Char Char Char Char Char"/>
    <w:basedOn w:val="1"/>
    <w:qFormat/>
    <w:uiPriority w:val="99"/>
    <w:pPr>
      <w:spacing w:line="360" w:lineRule="auto"/>
    </w:pPr>
    <w:rPr>
      <w:rFonts w:ascii="Times New Roman" w:hAnsi="Times New Roman"/>
      <w:sz w:val="24"/>
      <w:szCs w:val="24"/>
    </w:rPr>
  </w:style>
  <w:style w:type="character" w:customStyle="1" w:styleId="3151">
    <w:name w:val="big14"/>
    <w:qFormat/>
    <w:uiPriority w:val="0"/>
  </w:style>
  <w:style w:type="character" w:customStyle="1" w:styleId="3152">
    <w:name w:val="arial111"/>
    <w:qFormat/>
    <w:uiPriority w:val="0"/>
    <w:rPr>
      <w:rFonts w:hint="default" w:ascii="Arial" w:hAnsi="Arial" w:cs="Arial"/>
      <w:sz w:val="17"/>
      <w:szCs w:val="17"/>
    </w:rPr>
  </w:style>
  <w:style w:type="character" w:customStyle="1" w:styleId="3153">
    <w:name w:val="五级条标题 Char Char"/>
    <w:link w:val="304"/>
    <w:qFormat/>
    <w:uiPriority w:val="99"/>
    <w:rPr>
      <w:rFonts w:ascii="宋体"/>
      <w:b/>
      <w:sz w:val="21"/>
    </w:rPr>
  </w:style>
  <w:style w:type="character" w:customStyle="1" w:styleId="3154">
    <w:name w:val="四级条标题 Char Char"/>
    <w:link w:val="297"/>
    <w:qFormat/>
    <w:uiPriority w:val="99"/>
    <w:rPr>
      <w:rFonts w:ascii="宋体" w:hAnsi="Times New Roman"/>
      <w:b/>
      <w:sz w:val="21"/>
    </w:rPr>
  </w:style>
  <w:style w:type="character" w:customStyle="1" w:styleId="3155">
    <w:name w:val="三级条标题 Char Char"/>
    <w:link w:val="292"/>
    <w:qFormat/>
    <w:uiPriority w:val="99"/>
    <w:rPr>
      <w:rFonts w:ascii="宋体" w:hAnsi="Times New Roman"/>
      <w:b/>
      <w:sz w:val="21"/>
    </w:rPr>
  </w:style>
  <w:style w:type="character" w:customStyle="1" w:styleId="3156">
    <w:name w:val="二级条标题 Char Char Char"/>
    <w:link w:val="3157"/>
    <w:qFormat/>
    <w:uiPriority w:val="0"/>
    <w:rPr>
      <w:rFonts w:ascii="黑体" w:hAnsi="宋体" w:eastAsia="黑体"/>
      <w:szCs w:val="24"/>
    </w:rPr>
  </w:style>
  <w:style w:type="paragraph" w:customStyle="1" w:styleId="3157">
    <w:name w:val="二级条标题 Char"/>
    <w:next w:val="1"/>
    <w:link w:val="3156"/>
    <w:qFormat/>
    <w:uiPriority w:val="0"/>
    <w:pPr>
      <w:ind w:left="420"/>
      <w:outlineLvl w:val="3"/>
    </w:pPr>
    <w:rPr>
      <w:rFonts w:ascii="黑体" w:hAnsi="宋体" w:eastAsia="黑体" w:cs="Times New Roman"/>
      <w:szCs w:val="24"/>
      <w:lang w:val="en-US" w:eastAsia="zh-CN" w:bidi="ar-SA"/>
    </w:rPr>
  </w:style>
  <w:style w:type="character" w:customStyle="1" w:styleId="3158">
    <w:name w:val="一级条标题 Char Char Char Char"/>
    <w:qFormat/>
    <w:uiPriority w:val="0"/>
  </w:style>
  <w:style w:type="character" w:customStyle="1" w:styleId="3159">
    <w:name w:val="章标题 Char Char Char Char"/>
    <w:link w:val="3160"/>
    <w:qFormat/>
    <w:uiPriority w:val="0"/>
    <w:rPr>
      <w:rFonts w:ascii="黑体" w:hAnsi="宋体" w:eastAsia="黑体"/>
      <w:szCs w:val="24"/>
    </w:rPr>
  </w:style>
  <w:style w:type="paragraph" w:customStyle="1" w:styleId="3160">
    <w:name w:val="章标题 Char Char"/>
    <w:next w:val="1"/>
    <w:link w:val="3159"/>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161">
    <w:name w:val="t91"/>
    <w:qFormat/>
    <w:uiPriority w:val="0"/>
  </w:style>
  <w:style w:type="character" w:customStyle="1" w:styleId="3162">
    <w:name w:val="正文表标题 Char Char"/>
    <w:link w:val="307"/>
    <w:qFormat/>
    <w:uiPriority w:val="99"/>
    <w:rPr>
      <w:rFonts w:ascii="黑体" w:eastAsia="黑体"/>
      <w:sz w:val="21"/>
    </w:rPr>
  </w:style>
  <w:style w:type="character" w:customStyle="1" w:styleId="3163">
    <w:name w:val="style60"/>
    <w:qFormat/>
    <w:uiPriority w:val="0"/>
  </w:style>
  <w:style w:type="character" w:customStyle="1" w:styleId="3164">
    <w:name w:val="章标题 Char Char Char Char Char"/>
    <w:qFormat/>
    <w:uiPriority w:val="0"/>
    <w:rPr>
      <w:rFonts w:ascii="黑体" w:hAnsi="宋体" w:eastAsia="黑体"/>
      <w:szCs w:val="24"/>
    </w:rPr>
  </w:style>
  <w:style w:type="character" w:customStyle="1" w:styleId="3165">
    <w:name w:val="newsitemtitle1"/>
    <w:qFormat/>
    <w:uiPriority w:val="0"/>
    <w:rPr>
      <w:b/>
      <w:bCs/>
      <w:color w:val="0000CD"/>
      <w:sz w:val="28"/>
      <w:szCs w:val="28"/>
    </w:rPr>
  </w:style>
  <w:style w:type="character" w:customStyle="1" w:styleId="3166">
    <w:name w:val="一级无标题条 Char Char"/>
    <w:link w:val="306"/>
    <w:qFormat/>
    <w:uiPriority w:val="0"/>
    <w:rPr>
      <w:rFonts w:ascii="Times New Roman" w:hAnsi="Times New Roman"/>
      <w:kern w:val="2"/>
      <w:sz w:val="21"/>
      <w:szCs w:val="24"/>
    </w:rPr>
  </w:style>
  <w:style w:type="paragraph" w:customStyle="1" w:styleId="3167">
    <w:name w:val="注释标题3"/>
    <w:basedOn w:val="1"/>
    <w:next w:val="1"/>
    <w:qFormat/>
    <w:uiPriority w:val="99"/>
    <w:pPr>
      <w:jc w:val="center"/>
    </w:pPr>
    <w:rPr>
      <w:rFonts w:ascii="DFKai-SB" w:hAnsi="DFKai-SB" w:eastAsia="DFKai-SB"/>
      <w:sz w:val="20"/>
      <w:szCs w:val="20"/>
    </w:rPr>
  </w:style>
  <w:style w:type="paragraph" w:customStyle="1" w:styleId="3168">
    <w:name w:val="Note Heading1"/>
    <w:basedOn w:val="1"/>
    <w:next w:val="1"/>
    <w:qFormat/>
    <w:uiPriority w:val="99"/>
    <w:pPr>
      <w:jc w:val="center"/>
    </w:pPr>
    <w:rPr>
      <w:rFonts w:ascii="DFKai-SB" w:hAnsi="DFKai-SB" w:eastAsia="DFKai-SB"/>
      <w:sz w:val="20"/>
      <w:szCs w:val="20"/>
    </w:rPr>
  </w:style>
  <w:style w:type="character" w:customStyle="1" w:styleId="3169">
    <w:name w:val="正文文本缩进 Char2"/>
    <w:qFormat/>
    <w:uiPriority w:val="99"/>
    <w:rPr>
      <w:kern w:val="2"/>
      <w:sz w:val="21"/>
      <w:szCs w:val="24"/>
    </w:rPr>
  </w:style>
  <w:style w:type="paragraph" w:customStyle="1" w:styleId="3170">
    <w:name w:val="潘"/>
    <w:basedOn w:val="1"/>
    <w:qFormat/>
    <w:uiPriority w:val="99"/>
    <w:pPr>
      <w:snapToGrid w:val="0"/>
      <w:spacing w:line="240" w:lineRule="atLeast"/>
    </w:pPr>
    <w:rPr>
      <w:rFonts w:ascii="Arial" w:hAnsi="Arial" w:eastAsia="楷体_GB2312"/>
      <w:b/>
      <w:bCs/>
      <w:szCs w:val="24"/>
    </w:rPr>
  </w:style>
  <w:style w:type="paragraph" w:customStyle="1" w:styleId="3171">
    <w:name w:val="样式 标题 3标题 3 CharH3h33rd level3Level 3 Headlevel_3PIM 3s..."/>
    <w:basedOn w:val="5"/>
    <w:qFormat/>
    <w:uiPriority w:val="99"/>
    <w:pPr>
      <w:widowControl w:val="0"/>
      <w:numPr>
        <w:ilvl w:val="0"/>
        <w:numId w:val="0"/>
      </w:numPr>
      <w:tabs>
        <w:tab w:val="left" w:pos="425"/>
      </w:tabs>
      <w:spacing w:before="260" w:after="260" w:afterLines="50" w:line="416" w:lineRule="auto"/>
    </w:pPr>
    <w:rPr>
      <w:rFonts w:cs="宋体"/>
      <w:szCs w:val="20"/>
    </w:rPr>
  </w:style>
  <w:style w:type="paragraph" w:customStyle="1" w:styleId="3172">
    <w:name w:val="字母编号列项"/>
    <w:qFormat/>
    <w:uiPriority w:val="99"/>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173">
    <w:name w:val="样式 标题 4H4sect 1.2.3.4Ref Heading 1rh1Heading sqlh4h41h42..."/>
    <w:basedOn w:val="6"/>
    <w:qFormat/>
    <w:uiPriority w:val="99"/>
    <w:pPr>
      <w:numPr>
        <w:ilvl w:val="0"/>
        <w:numId w:val="0"/>
      </w:numPr>
      <w:tabs>
        <w:tab w:val="left" w:pos="425"/>
        <w:tab w:val="left" w:pos="1680"/>
      </w:tabs>
      <w:spacing w:before="0" w:after="290" w:afterLines="50" w:line="360" w:lineRule="auto"/>
      <w:ind w:left="1680" w:hanging="420"/>
    </w:pPr>
    <w:rPr>
      <w:rFonts w:hAnsi="宋体" w:cs="宋体"/>
      <w:sz w:val="24"/>
      <w:szCs w:val="20"/>
    </w:rPr>
  </w:style>
  <w:style w:type="paragraph" w:customStyle="1" w:styleId="3174">
    <w:name w:val="Char1 Char Char Char Char Char Char Char Char1 Char Char"/>
    <w:basedOn w:val="1"/>
    <w:qFormat/>
    <w:uiPriority w:val="99"/>
    <w:rPr>
      <w:rFonts w:ascii="Times New Roman" w:hAnsi="Times New Roman"/>
      <w:b/>
      <w:bCs/>
      <w:sz w:val="36"/>
      <w:szCs w:val="32"/>
    </w:rPr>
  </w:style>
  <w:style w:type="paragraph" w:customStyle="1" w:styleId="3175">
    <w:name w:val="Proposals body"/>
    <w:basedOn w:val="1"/>
    <w:next w:val="1"/>
    <w:qFormat/>
    <w:uiPriority w:val="99"/>
    <w:pPr>
      <w:widowControl/>
      <w:spacing w:line="360" w:lineRule="auto"/>
      <w:jc w:val="left"/>
    </w:pPr>
    <w:rPr>
      <w:rFonts w:ascii="宋体" w:hAnsi="宋体"/>
      <w:snapToGrid w:val="0"/>
      <w:color w:val="000000"/>
      <w:kern w:val="0"/>
      <w:sz w:val="24"/>
      <w:szCs w:val="20"/>
    </w:rPr>
  </w:style>
  <w:style w:type="paragraph" w:customStyle="1" w:styleId="3176">
    <w:name w:val="c封面发布日期"/>
    <w:basedOn w:val="1"/>
    <w:qFormat/>
    <w:uiPriority w:val="99"/>
    <w:pPr>
      <w:adjustRightInd w:val="0"/>
    </w:pPr>
    <w:rPr>
      <w:rFonts w:ascii="宋体" w:hAnsi="宋体" w:eastAsia="黑体"/>
      <w:kern w:val="0"/>
      <w:sz w:val="28"/>
      <w:szCs w:val="20"/>
    </w:rPr>
  </w:style>
  <w:style w:type="paragraph" w:customStyle="1" w:styleId="3177">
    <w:name w:val="Char2 Char Char Char Char Char Char Char Char Char Char Char Char"/>
    <w:basedOn w:val="1"/>
    <w:qFormat/>
    <w:uiPriority w:val="99"/>
    <w:pPr>
      <w:spacing w:line="360" w:lineRule="auto"/>
      <w:ind w:firstLine="200" w:firstLineChars="200"/>
    </w:pPr>
    <w:rPr>
      <w:rFonts w:ascii="Tahoma" w:hAnsi="Tahoma"/>
      <w:sz w:val="24"/>
      <w:szCs w:val="24"/>
    </w:rPr>
  </w:style>
  <w:style w:type="paragraph" w:customStyle="1" w:styleId="3178">
    <w:name w:val="Char Char 字元 字元 字元 Char Char Char Char"/>
    <w:basedOn w:val="1"/>
    <w:qFormat/>
    <w:uiPriority w:val="99"/>
    <w:pPr>
      <w:adjustRightInd w:val="0"/>
      <w:spacing w:line="360" w:lineRule="auto"/>
    </w:pPr>
    <w:rPr>
      <w:rFonts w:ascii="宋体" w:hAnsi="宋体"/>
      <w:kern w:val="0"/>
      <w:sz w:val="20"/>
      <w:szCs w:val="20"/>
    </w:rPr>
  </w:style>
  <w:style w:type="paragraph" w:customStyle="1" w:styleId="3179">
    <w:name w:val="附录性质"/>
    <w:basedOn w:val="1"/>
    <w:qFormat/>
    <w:uiPriority w:val="99"/>
    <w:pPr>
      <w:jc w:val="center"/>
    </w:pPr>
    <w:rPr>
      <w:rFonts w:ascii="黑体" w:hAnsi="宋体" w:eastAsia="黑体"/>
      <w:szCs w:val="24"/>
    </w:rPr>
  </w:style>
  <w:style w:type="paragraph" w:customStyle="1" w:styleId="3180">
    <w:name w:val="Note Heading2"/>
    <w:basedOn w:val="1"/>
    <w:next w:val="1"/>
    <w:qFormat/>
    <w:uiPriority w:val="99"/>
    <w:pPr>
      <w:jc w:val="center"/>
    </w:pPr>
    <w:rPr>
      <w:rFonts w:ascii="DFKai-SB" w:hAnsi="DFKai-SB" w:eastAsia="DFKai-SB"/>
      <w:sz w:val="20"/>
      <w:szCs w:val="20"/>
    </w:rPr>
  </w:style>
  <w:style w:type="paragraph" w:customStyle="1" w:styleId="3181">
    <w:name w:val="哈哈正文"/>
    <w:basedOn w:val="1"/>
    <w:qFormat/>
    <w:uiPriority w:val="99"/>
    <w:pPr>
      <w:spacing w:line="360" w:lineRule="auto"/>
      <w:ind w:firstLine="200" w:firstLineChars="200"/>
    </w:pPr>
    <w:rPr>
      <w:rFonts w:ascii="宋体" w:hAnsi="宋体" w:cs="宋体"/>
      <w:sz w:val="24"/>
      <w:szCs w:val="24"/>
    </w:rPr>
  </w:style>
  <w:style w:type="paragraph" w:customStyle="1" w:styleId="3182">
    <w:name w:val="Char Char6 Char Char"/>
    <w:basedOn w:val="1"/>
    <w:qFormat/>
    <w:uiPriority w:val="99"/>
    <w:pPr>
      <w:tabs>
        <w:tab w:val="right" w:pos="-2120"/>
      </w:tabs>
      <w:snapToGrid w:val="0"/>
    </w:pPr>
    <w:rPr>
      <w:rFonts w:ascii="Tahoma" w:hAnsi="Tahoma"/>
      <w:spacing w:val="6"/>
      <w:sz w:val="24"/>
      <w:szCs w:val="20"/>
    </w:rPr>
  </w:style>
  <w:style w:type="paragraph" w:customStyle="1" w:styleId="3183">
    <w:name w:val="Char1 Char Char Char Char Char Char Char Char1 Char Char1"/>
    <w:basedOn w:val="1"/>
    <w:qFormat/>
    <w:uiPriority w:val="99"/>
    <w:rPr>
      <w:rFonts w:ascii="Times New Roman" w:hAnsi="Times New Roman"/>
      <w:b/>
      <w:bCs/>
      <w:sz w:val="36"/>
      <w:szCs w:val="32"/>
    </w:rPr>
  </w:style>
  <w:style w:type="paragraph" w:customStyle="1" w:styleId="3184">
    <w:name w:val="3.(1)in"/>
    <w:basedOn w:val="1"/>
    <w:link w:val="3185"/>
    <w:qFormat/>
    <w:uiPriority w:val="0"/>
    <w:pPr>
      <w:adjustRightInd w:val="0"/>
      <w:snapToGrid w:val="0"/>
      <w:spacing w:beforeLines="20" w:afterLines="20" w:line="300" w:lineRule="auto"/>
      <w:ind w:left="1695"/>
      <w:jc w:val="left"/>
    </w:pPr>
    <w:rPr>
      <w:rFonts w:ascii="Times New Roman" w:hAnsi="Times New Roman" w:eastAsia="DFKai-SB"/>
      <w:sz w:val="28"/>
      <w:szCs w:val="28"/>
      <w:lang w:eastAsia="zh-TW"/>
    </w:rPr>
  </w:style>
  <w:style w:type="character" w:customStyle="1" w:styleId="3185">
    <w:name w:val="3.(1)in 字元"/>
    <w:link w:val="3184"/>
    <w:qFormat/>
    <w:uiPriority w:val="0"/>
    <w:rPr>
      <w:rFonts w:ascii="Times New Roman" w:hAnsi="Times New Roman" w:eastAsia="DFKai-SB"/>
      <w:kern w:val="2"/>
      <w:sz w:val="28"/>
      <w:szCs w:val="28"/>
      <w:lang w:eastAsia="zh-TW"/>
    </w:rPr>
  </w:style>
  <w:style w:type="paragraph" w:customStyle="1" w:styleId="3186">
    <w:name w:val="3.(a)in"/>
    <w:basedOn w:val="1"/>
    <w:qFormat/>
    <w:uiPriority w:val="99"/>
    <w:pPr>
      <w:adjustRightInd w:val="0"/>
      <w:snapToGrid w:val="0"/>
      <w:spacing w:beforeLines="20" w:afterLines="20" w:line="300" w:lineRule="auto"/>
      <w:ind w:left="2172"/>
      <w:jc w:val="left"/>
    </w:pPr>
    <w:rPr>
      <w:rFonts w:ascii="Times New Roman" w:hAnsi="Times New Roman" w:eastAsia="DFKai-SB"/>
      <w:sz w:val="28"/>
      <w:szCs w:val="28"/>
      <w:lang w:eastAsia="zh-TW"/>
    </w:rPr>
  </w:style>
  <w:style w:type="paragraph" w:customStyle="1" w:styleId="3187">
    <w:name w:val="MY二项目"/>
    <w:basedOn w:val="1000"/>
    <w:link w:val="3188"/>
    <w:qFormat/>
    <w:uiPriority w:val="99"/>
    <w:pPr>
      <w:numPr>
        <w:numId w:val="152"/>
      </w:numPr>
      <w:ind w:left="257" w:leftChars="257"/>
    </w:pPr>
    <w:rPr>
      <w:snapToGrid/>
      <w:lang w:val="en-US"/>
    </w:rPr>
  </w:style>
  <w:style w:type="character" w:customStyle="1" w:styleId="3188">
    <w:name w:val="MY二项目 Char"/>
    <w:link w:val="3187"/>
    <w:qFormat/>
    <w:uiPriority w:val="99"/>
    <w:rPr>
      <w:rFonts w:ascii="Arial" w:hAnsi="Arial"/>
      <w:kern w:val="2"/>
      <w:sz w:val="21"/>
      <w:szCs w:val="21"/>
    </w:rPr>
  </w:style>
  <w:style w:type="paragraph" w:customStyle="1" w:styleId="3189">
    <w:name w:val="圈数字"/>
    <w:basedOn w:val="22"/>
    <w:qFormat/>
    <w:uiPriority w:val="99"/>
    <w:pPr>
      <w:numPr>
        <w:ilvl w:val="2"/>
        <w:numId w:val="153"/>
      </w:numPr>
      <w:tabs>
        <w:tab w:val="left" w:pos="540"/>
        <w:tab w:val="clear" w:pos="1200"/>
      </w:tabs>
      <w:adjustRightInd/>
      <w:spacing w:before="62" w:after="62" w:line="360" w:lineRule="auto"/>
      <w:ind w:left="540" w:hanging="540" w:firstLineChars="0"/>
      <w:jc w:val="both"/>
      <w:textAlignment w:val="auto"/>
    </w:pPr>
    <w:rPr>
      <w:rFonts w:ascii="Arial" w:hAnsi="宋体" w:cs="Arial"/>
      <w:kern w:val="2"/>
      <w:szCs w:val="28"/>
    </w:rPr>
  </w:style>
  <w:style w:type="paragraph" w:customStyle="1" w:styleId="3190">
    <w:name w:val="N4"/>
    <w:basedOn w:val="6"/>
    <w:link w:val="3191"/>
    <w:qFormat/>
    <w:uiPriority w:val="99"/>
    <w:pPr>
      <w:keepLines w:val="0"/>
      <w:numPr>
        <w:numId w:val="0"/>
      </w:numPr>
      <w:spacing w:before="0" w:after="0" w:line="360" w:lineRule="auto"/>
      <w:ind w:left="864" w:hanging="864"/>
      <w:jc w:val="left"/>
      <w:outlineLvl w:val="9"/>
    </w:pPr>
    <w:rPr>
      <w:rFonts w:ascii="Arial" w:hAnsi="Arial"/>
      <w:sz w:val="21"/>
      <w:szCs w:val="24"/>
    </w:rPr>
  </w:style>
  <w:style w:type="character" w:customStyle="1" w:styleId="3191">
    <w:name w:val="N4 Char"/>
    <w:link w:val="3190"/>
    <w:qFormat/>
    <w:uiPriority w:val="99"/>
    <w:rPr>
      <w:rFonts w:ascii="Arial" w:hAnsi="Arial"/>
      <w:b/>
      <w:kern w:val="2"/>
      <w:sz w:val="21"/>
      <w:szCs w:val="24"/>
    </w:rPr>
  </w:style>
  <w:style w:type="paragraph" w:customStyle="1" w:styleId="3192">
    <w:name w:val="N2"/>
    <w:basedOn w:val="4"/>
    <w:link w:val="3193"/>
    <w:qFormat/>
    <w:uiPriority w:val="99"/>
    <w:pPr>
      <w:numPr>
        <w:numId w:val="0"/>
      </w:numPr>
      <w:spacing w:line="360" w:lineRule="auto"/>
      <w:ind w:left="576" w:hanging="576"/>
    </w:pPr>
    <w:rPr>
      <w:rFonts w:eastAsia="宋体"/>
      <w:bCs w:val="0"/>
      <w:sz w:val="21"/>
      <w:szCs w:val="21"/>
    </w:rPr>
  </w:style>
  <w:style w:type="character" w:customStyle="1" w:styleId="3193">
    <w:name w:val="N2 Char"/>
    <w:link w:val="3192"/>
    <w:qFormat/>
    <w:uiPriority w:val="99"/>
    <w:rPr>
      <w:rFonts w:ascii="Arial" w:hAnsi="Arial"/>
      <w:b/>
      <w:kern w:val="2"/>
      <w:sz w:val="21"/>
      <w:szCs w:val="21"/>
    </w:rPr>
  </w:style>
  <w:style w:type="character" w:customStyle="1" w:styleId="3194">
    <w:name w:val="title_span"/>
    <w:qFormat/>
    <w:uiPriority w:val="0"/>
  </w:style>
  <w:style w:type="paragraph" w:customStyle="1" w:styleId="3195">
    <w:name w:val="daijia_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96">
    <w:name w:val="case_dia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97">
    <w:name w:val="1.1样式"/>
    <w:basedOn w:val="1"/>
    <w:link w:val="3198"/>
    <w:qFormat/>
    <w:uiPriority w:val="0"/>
    <w:pPr>
      <w:tabs>
        <w:tab w:val="left" w:pos="567"/>
      </w:tabs>
      <w:spacing w:before="240" w:line="480" w:lineRule="auto"/>
      <w:ind w:left="567" w:hanging="567"/>
    </w:pPr>
    <w:rPr>
      <w:rFonts w:ascii="Times New Roman" w:hAnsi="Times New Roman"/>
      <w:b/>
      <w:sz w:val="28"/>
      <w:szCs w:val="28"/>
    </w:rPr>
  </w:style>
  <w:style w:type="character" w:customStyle="1" w:styleId="3198">
    <w:name w:val="1.1样式 Char"/>
    <w:link w:val="3197"/>
    <w:qFormat/>
    <w:uiPriority w:val="0"/>
    <w:rPr>
      <w:rFonts w:ascii="Times New Roman" w:hAnsi="Times New Roman"/>
      <w:b/>
      <w:kern w:val="2"/>
      <w:sz w:val="28"/>
      <w:szCs w:val="28"/>
    </w:rPr>
  </w:style>
  <w:style w:type="paragraph" w:customStyle="1" w:styleId="3199">
    <w:name w:val="1.1.1.1样式"/>
    <w:basedOn w:val="1"/>
    <w:link w:val="3200"/>
    <w:qFormat/>
    <w:uiPriority w:val="99"/>
    <w:pPr>
      <w:numPr>
        <w:ilvl w:val="3"/>
        <w:numId w:val="154"/>
      </w:numPr>
    </w:pPr>
    <w:rPr>
      <w:rFonts w:ascii="Times New Roman" w:hAnsi="Times New Roman"/>
      <w:bCs/>
      <w:szCs w:val="21"/>
      <w:lang w:val="zh-CN"/>
    </w:rPr>
  </w:style>
  <w:style w:type="character" w:customStyle="1" w:styleId="3200">
    <w:name w:val="1.1.1.1样式 Char"/>
    <w:link w:val="3199"/>
    <w:qFormat/>
    <w:uiPriority w:val="99"/>
    <w:rPr>
      <w:bCs/>
      <w:kern w:val="2"/>
      <w:sz w:val="21"/>
      <w:szCs w:val="21"/>
      <w:lang w:val="zh-CN"/>
    </w:rPr>
  </w:style>
  <w:style w:type="paragraph" w:customStyle="1" w:styleId="3201">
    <w:name w:val="样式 正文部分 + 首行缩进:  2 字符 段前: 0.5 行"/>
    <w:basedOn w:val="1"/>
    <w:qFormat/>
    <w:uiPriority w:val="99"/>
    <w:pPr>
      <w:spacing w:line="360" w:lineRule="exact"/>
      <w:ind w:firstLine="200" w:firstLineChars="200"/>
    </w:pPr>
    <w:rPr>
      <w:rFonts w:ascii="Times New Roman" w:hAnsi="Times New Roman" w:cs="宋体"/>
      <w:szCs w:val="20"/>
    </w:rPr>
  </w:style>
  <w:style w:type="character" w:customStyle="1" w:styleId="3202">
    <w:name w:val="xdtextbox1"/>
    <w:qFormat/>
    <w:uiPriority w:val="0"/>
    <w:rPr>
      <w:color w:val="auto"/>
      <w:bdr w:val="single" w:color="DCDCDC" w:sz="8" w:space="0"/>
      <w:shd w:val="clear" w:color="auto" w:fill="FFFFFF"/>
    </w:rPr>
  </w:style>
  <w:style w:type="paragraph" w:customStyle="1" w:styleId="3203">
    <w:name w:val="Basic body"/>
    <w:qFormat/>
    <w:uiPriority w:val="99"/>
    <w:rPr>
      <w:rFonts w:ascii="Times New Roman" w:hAnsi="Times New Roman" w:eastAsia="宋体" w:cs="Times New Roman"/>
      <w:lang w:val="en-US" w:eastAsia="zh-CN" w:bidi="ar-SA"/>
    </w:rPr>
  </w:style>
  <w:style w:type="paragraph" w:customStyle="1" w:styleId="3204">
    <w:name w:val="论文正文格式"/>
    <w:basedOn w:val="1"/>
    <w:qFormat/>
    <w:uiPriority w:val="99"/>
    <w:pPr>
      <w:spacing w:line="360" w:lineRule="auto"/>
      <w:ind w:firstLine="480" w:firstLineChars="200"/>
    </w:pPr>
    <w:rPr>
      <w:rFonts w:ascii="Times New Roman" w:hAnsi="Times New Roman"/>
      <w:sz w:val="24"/>
      <w:szCs w:val="18"/>
    </w:rPr>
  </w:style>
  <w:style w:type="paragraph" w:customStyle="1" w:styleId="3205">
    <w:name w:val="样式 表格正文 + 五号 两端对齐 行距: 单倍行距"/>
    <w:basedOn w:val="1125"/>
    <w:qFormat/>
    <w:uiPriority w:val="99"/>
    <w:pPr>
      <w:keepNext/>
      <w:adjustRightInd w:val="0"/>
      <w:snapToGrid w:val="0"/>
      <w:spacing w:before="60"/>
      <w:ind w:left="840" w:hanging="840"/>
    </w:pPr>
    <w:rPr>
      <w:rFonts w:eastAsia="宋体"/>
      <w:snapToGrid w:val="0"/>
      <w:kern w:val="0"/>
      <w:lang w:val="en-US"/>
    </w:rPr>
  </w:style>
  <w:style w:type="paragraph" w:customStyle="1" w:styleId="3206">
    <w:name w:val="Char Char Char1 Char Char Char Char"/>
    <w:basedOn w:val="1"/>
    <w:qFormat/>
    <w:uiPriority w:val="99"/>
    <w:rPr>
      <w:rFonts w:ascii="Tahoma" w:hAnsi="Tahoma"/>
      <w:sz w:val="24"/>
      <w:szCs w:val="20"/>
    </w:rPr>
  </w:style>
  <w:style w:type="character" w:customStyle="1" w:styleId="3207">
    <w:name w:val="description"/>
    <w:qFormat/>
    <w:uiPriority w:val="0"/>
  </w:style>
  <w:style w:type="paragraph" w:customStyle="1" w:styleId="3208">
    <w:name w:val="Title2"/>
    <w:basedOn w:val="4"/>
    <w:next w:val="3209"/>
    <w:qFormat/>
    <w:uiPriority w:val="99"/>
    <w:pPr>
      <w:numPr>
        <w:ilvl w:val="0"/>
        <w:numId w:val="0"/>
      </w:numPr>
      <w:spacing w:before="200" w:after="200" w:line="360" w:lineRule="auto"/>
      <w:ind w:left="1260" w:hanging="420"/>
      <w:jc w:val="both"/>
    </w:pPr>
    <w:rPr>
      <w:rFonts w:ascii="Times New Roman" w:hAnsi="Times New Roman" w:eastAsia="宋体"/>
      <w:sz w:val="30"/>
    </w:rPr>
  </w:style>
  <w:style w:type="paragraph" w:customStyle="1" w:styleId="3209">
    <w:name w:val="Text"/>
    <w:basedOn w:val="1"/>
    <w:link w:val="3730"/>
    <w:qFormat/>
    <w:uiPriority w:val="99"/>
    <w:pPr>
      <w:spacing w:line="360" w:lineRule="auto"/>
      <w:ind w:firstLine="200" w:firstLineChars="200"/>
    </w:pPr>
    <w:rPr>
      <w:rFonts w:ascii="Times New Roman" w:hAnsi="Times New Roman"/>
      <w:sz w:val="24"/>
      <w:szCs w:val="21"/>
    </w:rPr>
  </w:style>
  <w:style w:type="paragraph" w:customStyle="1" w:styleId="3210">
    <w:name w:val="Title4"/>
    <w:basedOn w:val="6"/>
    <w:next w:val="3209"/>
    <w:qFormat/>
    <w:uiPriority w:val="99"/>
    <w:pPr>
      <w:numPr>
        <w:ilvl w:val="0"/>
        <w:numId w:val="0"/>
      </w:numPr>
      <w:spacing w:before="160" w:after="160" w:line="360" w:lineRule="auto"/>
      <w:ind w:left="2100" w:hanging="420"/>
    </w:pPr>
  </w:style>
  <w:style w:type="paragraph" w:customStyle="1" w:styleId="3211">
    <w:name w:val="Title5"/>
    <w:basedOn w:val="7"/>
    <w:next w:val="3209"/>
    <w:qFormat/>
    <w:uiPriority w:val="99"/>
    <w:pPr>
      <w:spacing w:before="120" w:after="120" w:line="360" w:lineRule="auto"/>
      <w:ind w:left="2520" w:hanging="420"/>
    </w:pPr>
  </w:style>
  <w:style w:type="paragraph" w:customStyle="1" w:styleId="3212">
    <w:name w:val="Image"/>
    <w:basedOn w:val="191"/>
    <w:qFormat/>
    <w:uiPriority w:val="99"/>
    <w:pPr>
      <w:ind w:firstLine="0" w:firstLineChars="0"/>
      <w:jc w:val="center"/>
    </w:pPr>
    <w:rPr>
      <w:szCs w:val="21"/>
    </w:rPr>
  </w:style>
  <w:style w:type="paragraph" w:customStyle="1" w:styleId="3213">
    <w:name w:val="Image-T"/>
    <w:basedOn w:val="3212"/>
    <w:next w:val="3212"/>
    <w:qFormat/>
    <w:uiPriority w:val="99"/>
    <w:pPr>
      <w:tabs>
        <w:tab w:val="left" w:pos="360"/>
      </w:tabs>
      <w:spacing w:after="50" w:afterLines="50"/>
    </w:pPr>
  </w:style>
  <w:style w:type="paragraph" w:customStyle="1" w:styleId="3214">
    <w:name w:val="Table-T"/>
    <w:basedOn w:val="3213"/>
    <w:qFormat/>
    <w:uiPriority w:val="99"/>
    <w:pPr>
      <w:spacing w:before="50" w:beforeLines="50" w:after="0" w:afterLines="0"/>
    </w:pPr>
  </w:style>
  <w:style w:type="paragraph" w:customStyle="1" w:styleId="3215">
    <w:name w:val="样式 Table text + 段前: 0.5 行"/>
    <w:basedOn w:val="3214"/>
    <w:qFormat/>
    <w:uiPriority w:val="99"/>
    <w:rPr>
      <w:rFonts w:cs="宋体"/>
      <w:szCs w:val="20"/>
    </w:rPr>
  </w:style>
  <w:style w:type="paragraph" w:customStyle="1" w:styleId="3216">
    <w:name w:val="Text 1"/>
    <w:basedOn w:val="3209"/>
    <w:qFormat/>
    <w:uiPriority w:val="99"/>
    <w:pPr>
      <w:numPr>
        <w:ilvl w:val="0"/>
        <w:numId w:val="155"/>
      </w:numPr>
      <w:ind w:left="839" w:hanging="357" w:firstLineChars="0"/>
      <w:jc w:val="left"/>
    </w:pPr>
  </w:style>
  <w:style w:type="paragraph" w:customStyle="1" w:styleId="3217">
    <w:name w:val="Text2"/>
    <w:basedOn w:val="3216"/>
    <w:qFormat/>
    <w:uiPriority w:val="99"/>
    <w:pPr>
      <w:numPr>
        <w:numId w:val="156"/>
      </w:numPr>
      <w:tabs>
        <w:tab w:val="left" w:pos="1680"/>
      </w:tabs>
      <w:ind w:left="1680"/>
    </w:pPr>
    <w:rPr>
      <w:b/>
    </w:rPr>
  </w:style>
  <w:style w:type="paragraph" w:customStyle="1" w:styleId="3218">
    <w:name w:val="主标题"/>
    <w:basedOn w:val="1"/>
    <w:qFormat/>
    <w:uiPriority w:val="99"/>
    <w:pPr>
      <w:numPr>
        <w:ilvl w:val="0"/>
        <w:numId w:val="157"/>
      </w:numPr>
    </w:pPr>
    <w:rPr>
      <w:rFonts w:ascii="Times New Roman" w:hAnsi="Times New Roman"/>
      <w:szCs w:val="20"/>
    </w:rPr>
  </w:style>
  <w:style w:type="paragraph" w:customStyle="1" w:styleId="3219">
    <w:name w:val="Note1"/>
    <w:basedOn w:val="1708"/>
    <w:qFormat/>
    <w:uiPriority w:val="99"/>
    <w:pPr>
      <w:widowControl w:val="0"/>
      <w:numPr>
        <w:ilvl w:val="0"/>
        <w:numId w:val="158"/>
      </w:numPr>
      <w:pBdr>
        <w:top w:val="none" w:color="auto" w:sz="0" w:space="0"/>
        <w:bottom w:val="none" w:color="auto" w:sz="0" w:space="0"/>
      </w:pBdr>
      <w:tabs>
        <w:tab w:val="left" w:pos="780"/>
      </w:tabs>
      <w:spacing w:line="240" w:lineRule="auto"/>
      <w:ind w:left="891"/>
      <w:jc w:val="both"/>
    </w:pPr>
    <w:rPr>
      <w:rFonts w:cs="Times New Roman"/>
      <w:spacing w:val="-2"/>
      <w:kern w:val="2"/>
      <w:sz w:val="21"/>
      <w:szCs w:val="21"/>
    </w:rPr>
  </w:style>
  <w:style w:type="paragraph" w:customStyle="1" w:styleId="3220">
    <w:name w:val="Note2"/>
    <w:basedOn w:val="1708"/>
    <w:qFormat/>
    <w:uiPriority w:val="99"/>
    <w:pPr>
      <w:widowControl w:val="0"/>
      <w:numPr>
        <w:ilvl w:val="0"/>
        <w:numId w:val="159"/>
      </w:numPr>
      <w:pBdr>
        <w:top w:val="none" w:color="auto" w:sz="0" w:space="0"/>
        <w:bottom w:val="none" w:color="auto" w:sz="0" w:space="0"/>
      </w:pBdr>
      <w:spacing w:line="288" w:lineRule="auto"/>
      <w:ind w:left="0"/>
      <w:jc w:val="both"/>
    </w:pPr>
    <w:rPr>
      <w:rFonts w:cs="Times New Roman"/>
      <w:b/>
      <w:kern w:val="2"/>
      <w:sz w:val="21"/>
      <w:szCs w:val="21"/>
    </w:rPr>
  </w:style>
  <w:style w:type="paragraph" w:customStyle="1" w:styleId="3221">
    <w:name w:val="Note3"/>
    <w:basedOn w:val="3220"/>
    <w:qFormat/>
    <w:uiPriority w:val="99"/>
    <w:pPr>
      <w:numPr>
        <w:numId w:val="0"/>
      </w:numPr>
      <w:ind w:firstLine="200" w:firstLineChars="200"/>
    </w:pPr>
    <w:rPr>
      <w:b w:val="0"/>
    </w:rPr>
  </w:style>
  <w:style w:type="paragraph" w:customStyle="1" w:styleId="3222">
    <w:name w:val="Text3"/>
    <w:basedOn w:val="3216"/>
    <w:qFormat/>
    <w:uiPriority w:val="99"/>
    <w:pPr>
      <w:numPr>
        <w:numId w:val="160"/>
      </w:numPr>
      <w:tabs>
        <w:tab w:val="left" w:pos="720"/>
      </w:tabs>
      <w:ind w:left="1259" w:hanging="360"/>
    </w:pPr>
  </w:style>
  <w:style w:type="character" w:customStyle="1" w:styleId="3223">
    <w:name w:val="彩色列表 - 强调文字颜色 1 Char"/>
    <w:qFormat/>
    <w:uiPriority w:val="0"/>
  </w:style>
  <w:style w:type="paragraph" w:customStyle="1" w:styleId="3224">
    <w:name w:val="符号3-zy"/>
    <w:basedOn w:val="1"/>
    <w:link w:val="3225"/>
    <w:qFormat/>
    <w:uiPriority w:val="99"/>
    <w:pPr>
      <w:numPr>
        <w:ilvl w:val="0"/>
        <w:numId w:val="161"/>
      </w:numPr>
      <w:tabs>
        <w:tab w:val="left" w:pos="907"/>
      </w:tabs>
      <w:spacing w:line="360" w:lineRule="auto"/>
    </w:pPr>
    <w:rPr>
      <w:rFonts w:hAnsi="宋体"/>
      <w:sz w:val="24"/>
    </w:rPr>
  </w:style>
  <w:style w:type="character" w:customStyle="1" w:styleId="3225">
    <w:name w:val="符号3-zy Char"/>
    <w:link w:val="3224"/>
    <w:qFormat/>
    <w:uiPriority w:val="99"/>
    <w:rPr>
      <w:rFonts w:ascii="Calibri" w:hAnsi="宋体"/>
      <w:kern w:val="2"/>
      <w:sz w:val="24"/>
      <w:szCs w:val="22"/>
    </w:rPr>
  </w:style>
  <w:style w:type="paragraph" w:customStyle="1" w:styleId="3226">
    <w:name w:val="图片-名称"/>
    <w:next w:val="1"/>
    <w:link w:val="3227"/>
    <w:qFormat/>
    <w:uiPriority w:val="0"/>
    <w:pPr>
      <w:contextualSpacing/>
      <w:jc w:val="center"/>
    </w:pPr>
    <w:rPr>
      <w:rFonts w:ascii="Calibri" w:hAnsi="Calibri" w:eastAsia="宋体" w:cs="Times New Roman"/>
      <w:kern w:val="2"/>
      <w:sz w:val="21"/>
      <w:szCs w:val="24"/>
      <w:lang w:val="en-US" w:eastAsia="zh-CN" w:bidi="ar-SA"/>
    </w:rPr>
  </w:style>
  <w:style w:type="character" w:customStyle="1" w:styleId="3227">
    <w:name w:val="图片-名称 Char"/>
    <w:link w:val="3226"/>
    <w:qFormat/>
    <w:uiPriority w:val="0"/>
    <w:rPr>
      <w:kern w:val="2"/>
      <w:sz w:val="21"/>
      <w:szCs w:val="24"/>
    </w:rPr>
  </w:style>
  <w:style w:type="table" w:customStyle="1" w:styleId="3228">
    <w:name w:val="中等深浅网格 1 - 着色 54"/>
    <w:basedOn w:val="89"/>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BF0"/>
    </w:tcPr>
    <w:tblStylePr w:type="firstRow">
      <w:rPr>
        <w:b/>
        <w:bCs/>
      </w:rPr>
    </w:tblStylePr>
    <w:tblStylePr w:type="lastRow">
      <w:rPr>
        <w:b/>
        <w:bCs/>
      </w:rPr>
      <w:tcPr>
        <w:tcBorders>
          <w:top w:val="single" w:color="7295D2" w:sz="18" w:space="0"/>
        </w:tcBorders>
      </w:tcPr>
    </w:tblStylePr>
    <w:tblStylePr w:type="firstCol">
      <w:rPr>
        <w:b/>
        <w:bCs/>
      </w:rPr>
    </w:tblStylePr>
    <w:tblStylePr w:type="lastCol">
      <w:rPr>
        <w:b/>
        <w:bCs/>
      </w:rPr>
    </w:tblStylePr>
    <w:tblStylePr w:type="band1Vert">
      <w:tcPr>
        <w:shd w:val="clear" w:color="auto" w:fill="A1B8E1"/>
      </w:tcPr>
    </w:tblStylePr>
    <w:tblStylePr w:type="band1Horz">
      <w:tcPr>
        <w:shd w:val="clear" w:color="auto" w:fill="A1B8E1"/>
      </w:tcPr>
    </w:tblStylePr>
  </w:style>
  <w:style w:type="table" w:customStyle="1" w:styleId="3229">
    <w:name w:val="浅色列表 - 着色 11"/>
    <w:basedOn w:val="89"/>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table" w:customStyle="1" w:styleId="3230">
    <w:name w:val="中等深浅网格 1 - 着色 14"/>
    <w:basedOn w:val="89"/>
    <w:qFormat/>
    <w:uiPriority w:val="67"/>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Pr>
    <w:tcPr>
      <w:shd w:val="clear" w:color="auto" w:fill="D6E6F4"/>
    </w:tcPr>
    <w:tblStylePr w:type="firstRow">
      <w:rPr>
        <w:b/>
        <w:bCs/>
      </w:rPr>
    </w:tblStylePr>
    <w:tblStylePr w:type="lastRow">
      <w:rPr>
        <w:b/>
        <w:bCs/>
      </w:rPr>
      <w:tcPr>
        <w:tcBorders>
          <w:top w:val="single" w:color="84B3DF" w:sz="18" w:space="0"/>
        </w:tcBorders>
      </w:tcPr>
    </w:tblStylePr>
    <w:tblStylePr w:type="firstCol">
      <w:rPr>
        <w:b/>
        <w:bCs/>
      </w:rPr>
    </w:tblStylePr>
    <w:tblStylePr w:type="lastCol">
      <w:rPr>
        <w:b/>
        <w:bCs/>
      </w:rPr>
    </w:tblStylePr>
    <w:tblStylePr w:type="band1Vert">
      <w:tcPr>
        <w:shd w:val="clear" w:color="auto" w:fill="ADCCEA"/>
      </w:tcPr>
    </w:tblStylePr>
    <w:tblStylePr w:type="band1Horz">
      <w:tcPr>
        <w:shd w:val="clear" w:color="auto" w:fill="ADCCEA"/>
      </w:tcPr>
    </w:tblStylePr>
  </w:style>
  <w:style w:type="table" w:customStyle="1" w:styleId="3231">
    <w:name w:val="浅色网格 - 着色 24"/>
    <w:basedOn w:val="89"/>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等线" w:hAnsi="等线" w:eastAsia="宋体" w:cs="Times New Roman"/>
        <w:b/>
        <w:bCs/>
      </w:r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ED7D31" w:sz="8" w:space="0"/>
          <w:left w:val="single" w:color="ED7D31" w:sz="8" w:space="0"/>
          <w:bottom w:val="single" w:color="ED7D31" w:sz="8" w:space="0"/>
          <w:right w:val="single" w:color="ED7D31" w:sz="8" w:space="0"/>
        </w:tcBorders>
      </w:tcPr>
    </w:tblStylePr>
    <w:tblStylePr w:type="band1Vert">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customStyle="1" w:styleId="3232">
    <w:name w:val="浅色底纹 - 着色 54"/>
    <w:basedOn w:val="89"/>
    <w:qFormat/>
    <w:uiPriority w:val="60"/>
    <w:rPr>
      <w:color w:val="2F5496"/>
    </w:rPr>
    <w:tblPr>
      <w:tblBorders>
        <w:top w:val="single" w:color="4472C4" w:sz="8" w:space="0"/>
        <w:bottom w:val="single" w:color="4472C4" w:sz="8" w:space="0"/>
      </w:tblBorders>
    </w:tblPr>
    <w:tblStylePr w:type="firstRow">
      <w:pPr>
        <w:spacing w:before="0" w:after="0" w:line="240" w:lineRule="auto"/>
      </w:pPr>
      <w:rPr>
        <w:b/>
        <w:bCs/>
      </w:r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BF0"/>
      </w:tcPr>
    </w:tblStylePr>
    <w:tblStylePr w:type="band1Horz">
      <w:tcPr>
        <w:tcBorders>
          <w:left w:val="nil"/>
          <w:right w:val="nil"/>
          <w:insideH w:val="nil"/>
          <w:insideV w:val="nil"/>
        </w:tcBorders>
        <w:shd w:val="clear" w:color="auto" w:fill="D0DBF0"/>
      </w:tcPr>
    </w:tblStylePr>
  </w:style>
  <w:style w:type="table" w:customStyle="1" w:styleId="3233">
    <w:name w:val="浅色列表 - 着色 54"/>
    <w:basedOn w:val="89"/>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tcBorders>
      </w:tcPr>
    </w:tblStylePr>
    <w:tblStylePr w:type="band1Horz">
      <w:tcPr>
        <w:tcBorders>
          <w:top w:val="single" w:color="4472C4" w:sz="8" w:space="0"/>
          <w:left w:val="single" w:color="4472C4" w:sz="8" w:space="0"/>
          <w:bottom w:val="single" w:color="4472C4" w:sz="8" w:space="0"/>
          <w:right w:val="single" w:color="4472C4" w:sz="8" w:space="0"/>
        </w:tcBorders>
      </w:tcPr>
    </w:tblStylePr>
  </w:style>
  <w:style w:type="table" w:customStyle="1" w:styleId="3234">
    <w:name w:val="浅色网格 - 着色 54"/>
    <w:basedOn w:val="89"/>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等线" w:hAnsi="等线" w:eastAsia="宋体" w:cs="Times New Roman"/>
        <w:b/>
        <w:bCs/>
      </w:r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472C4" w:sz="8" w:space="0"/>
          <w:left w:val="single" w:color="4472C4" w:sz="8" w:space="0"/>
          <w:bottom w:val="single" w:color="4472C4" w:sz="8" w:space="0"/>
          <w:right w:val="single" w:color="4472C4" w:sz="8" w:space="0"/>
        </w:tcBorders>
      </w:tcPr>
    </w:tblStylePr>
    <w:tblStylePr w:type="band1Vert">
      <w:tcPr>
        <w:tcBorders>
          <w:top w:val="single" w:color="4472C4" w:sz="8" w:space="0"/>
          <w:left w:val="single" w:color="4472C4" w:sz="8" w:space="0"/>
          <w:bottom w:val="single" w:color="4472C4" w:sz="8" w:space="0"/>
          <w:right w:val="single" w:color="4472C4" w:sz="8" w:space="0"/>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V w:val="single" w:sz="8" w:space="0"/>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customStyle="1" w:styleId="3235">
    <w:name w:val="中等深浅底纹 1 - 着色 51"/>
    <w:basedOn w:val="89"/>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3236">
    <w:name w:val="中等深浅网格 3 - 着色 51"/>
    <w:basedOn w:val="89"/>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472C4"/>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customStyle="1" w:styleId="3237">
    <w:name w:val="彩色列表 - 着色 11"/>
    <w:basedOn w:val="89"/>
    <w:qFormat/>
    <w:uiPriority w:val="72"/>
    <w:rPr>
      <w:color w:val="000000"/>
    </w:rPr>
    <w:tcPr>
      <w:shd w:val="clear" w:color="auto" w:fill="EEF5FB"/>
    </w:tcPr>
    <w:tblStylePr w:type="firstRow">
      <w:rPr>
        <w:b/>
        <w:bCs/>
        <w:color w:val="FFFFFF"/>
      </w:rPr>
      <w:tcPr>
        <w:tcBorders>
          <w:bottom w:val="single" w:color="FFFFFF" w:sz="12" w:space="0"/>
        </w:tcBorders>
        <w:shd w:val="clear" w:color="auto" w:fill="D25F12"/>
      </w:tcPr>
    </w:tblStylePr>
    <w:tblStylePr w:type="lastRow">
      <w:rPr>
        <w:b/>
        <w:bCs/>
        <w:color w:val="D25F1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6E6F4"/>
      </w:tcPr>
    </w:tblStylePr>
    <w:tblStylePr w:type="band1Horz">
      <w:tcPr>
        <w:shd w:val="clear" w:color="auto" w:fill="DEEAF6"/>
      </w:tcPr>
    </w:tblStylePr>
  </w:style>
  <w:style w:type="table" w:customStyle="1" w:styleId="3238">
    <w:name w:val="彩色网格 - 着色 12"/>
    <w:basedOn w:val="89"/>
    <w:qFormat/>
    <w:uiPriority w:val="73"/>
    <w:rPr>
      <w:color w:val="000000"/>
    </w:rPr>
    <w:tblPr>
      <w:tblBorders>
        <w:insideH w:val="single" w:color="FFFFFF" w:sz="4" w:space="0"/>
      </w:tblBorders>
    </w:tblPr>
    <w:tcPr>
      <w:shd w:val="clear" w:color="auto" w:fill="DEEAF6"/>
    </w:tcPr>
    <w:tblStylePr w:type="firstRow">
      <w:rPr>
        <w:b/>
        <w:bCs/>
      </w:rPr>
      <w:tcPr>
        <w:shd w:val="clear" w:color="auto" w:fill="BDD6EE"/>
      </w:tcPr>
    </w:tblStylePr>
    <w:tblStylePr w:type="lastRow">
      <w:rPr>
        <w:b/>
        <w:bCs/>
        <w:color w:val="000000"/>
      </w:rPr>
      <w:tcPr>
        <w:shd w:val="clear" w:color="auto" w:fill="BDD6EE"/>
      </w:tcPr>
    </w:tblStylePr>
    <w:tblStylePr w:type="firstCol">
      <w:rPr>
        <w:color w:val="FFFFFF"/>
      </w:rPr>
      <w:tcPr>
        <w:shd w:val="clear" w:color="auto" w:fill="2E74B5"/>
      </w:tcPr>
    </w:tblStylePr>
    <w:tblStylePr w:type="lastCol">
      <w:rPr>
        <w:color w:val="FFFFFF"/>
      </w:rPr>
      <w:tcPr>
        <w:shd w:val="clear" w:color="auto" w:fill="2E74B5"/>
      </w:tcPr>
    </w:tblStylePr>
    <w:tblStylePr w:type="band1Vert">
      <w:tcPr>
        <w:shd w:val="clear" w:color="auto" w:fill="ADCCEA"/>
      </w:tcPr>
    </w:tblStylePr>
    <w:tblStylePr w:type="band1Horz">
      <w:tcPr>
        <w:shd w:val="clear" w:color="auto" w:fill="ADCCEA"/>
      </w:tcPr>
    </w:tblStylePr>
  </w:style>
  <w:style w:type="table" w:customStyle="1" w:styleId="3239">
    <w:name w:val="浅色底纹 - 着色 22"/>
    <w:basedOn w:val="89"/>
    <w:qFormat/>
    <w:uiPriority w:val="60"/>
    <w:rPr>
      <w:color w:val="C45911"/>
    </w:rPr>
    <w:tblPr>
      <w:tblBorders>
        <w:top w:val="single" w:color="ED7D31" w:sz="8" w:space="0"/>
        <w:bottom w:val="single" w:color="ED7D31" w:sz="8" w:space="0"/>
      </w:tblBorders>
    </w:tblPr>
    <w:tblStylePr w:type="firstRow">
      <w:pPr>
        <w:spacing w:before="0" w:after="0" w:line="240" w:lineRule="auto"/>
      </w:pPr>
      <w:rPr>
        <w:b/>
        <w:bCs/>
      </w:r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ADECB"/>
      </w:tcPr>
    </w:tblStylePr>
    <w:tblStylePr w:type="band1Horz">
      <w:tcPr>
        <w:tcBorders>
          <w:left w:val="nil"/>
          <w:right w:val="nil"/>
          <w:insideH w:val="nil"/>
          <w:insideV w:val="nil"/>
        </w:tcBorders>
        <w:shd w:val="clear" w:color="auto" w:fill="FADECB"/>
      </w:tcPr>
    </w:tblStylePr>
  </w:style>
  <w:style w:type="table" w:customStyle="1" w:styleId="3240">
    <w:name w:val="彩色底纹 - 着色 51"/>
    <w:basedOn w:val="89"/>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cPr>
        <w:tcBorders>
          <w:top w:val="nil"/>
          <w:left w:val="nil"/>
          <w:bottom w:val="single" w:color="70AD47"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64378"/>
      </w:tcPr>
    </w:tblStylePr>
    <w:tblStylePr w:type="firstCol">
      <w:rPr>
        <w:color w:val="FFFFFF"/>
      </w:rPr>
      <w:tcPr>
        <w:tcBorders>
          <w:top w:val="nil"/>
          <w:left w:val="nil"/>
          <w:bottom w:val="nil"/>
          <w:right w:val="nil"/>
          <w:insideH w:val="single" w:sz="4" w:space="0"/>
          <w:insideV w:val="nil"/>
        </w:tcBorders>
        <w:shd w:val="clear" w:color="auto" w:fill="264378"/>
      </w:tcPr>
    </w:tblStylePr>
    <w:tblStylePr w:type="lastCol">
      <w:rPr>
        <w:color w:val="FFFFFF"/>
      </w:rPr>
      <w:tcPr>
        <w:tcBorders>
          <w:top w:val="nil"/>
          <w:left w:val="nil"/>
          <w:bottom w:val="nil"/>
          <w:right w:val="nil"/>
          <w:insideH w:val="nil"/>
          <w:insideV w:val="nil"/>
        </w:tcBorders>
        <w:shd w:val="clear" w:color="auto" w:fill="264378"/>
      </w:tcPr>
    </w:tblStylePr>
    <w:tblStylePr w:type="band1Vert">
      <w:tcPr>
        <w:shd w:val="clear" w:color="auto" w:fill="B4C6E7"/>
      </w:tcPr>
    </w:tblStylePr>
    <w:tblStylePr w:type="band1Horz">
      <w:tcPr>
        <w:shd w:val="clear" w:color="auto" w:fill="A1B8E1"/>
      </w:tcPr>
    </w:tblStylePr>
    <w:tblStylePr w:type="neCell">
      <w:rPr>
        <w:color w:val="000000"/>
      </w:rPr>
    </w:tblStylePr>
    <w:tblStylePr w:type="nwCell">
      <w:rPr>
        <w:color w:val="000000"/>
      </w:rPr>
    </w:tblStylePr>
  </w:style>
  <w:style w:type="paragraph" w:customStyle="1" w:styleId="3241">
    <w:name w:val="文2"/>
    <w:basedOn w:val="1"/>
    <w:qFormat/>
    <w:uiPriority w:val="99"/>
    <w:pPr>
      <w:tabs>
        <w:tab w:val="left" w:pos="1480"/>
      </w:tabs>
      <w:adjustRightInd w:val="0"/>
      <w:spacing w:before="60" w:after="60" w:line="400" w:lineRule="atLeast"/>
      <w:ind w:left="1480" w:hanging="420"/>
      <w:textAlignment w:val="baseline"/>
    </w:pPr>
    <w:rPr>
      <w:rFonts w:ascii="Times New Roman" w:hAnsi="Times New Roman"/>
      <w:b/>
      <w:kern w:val="0"/>
      <w:sz w:val="24"/>
      <w:szCs w:val="20"/>
    </w:rPr>
  </w:style>
  <w:style w:type="paragraph" w:customStyle="1" w:styleId="3242">
    <w:name w:val="说明书3级标题"/>
    <w:basedOn w:val="1"/>
    <w:next w:val="1"/>
    <w:qFormat/>
    <w:uiPriority w:val="99"/>
    <w:pPr>
      <w:tabs>
        <w:tab w:val="left" w:pos="1900"/>
      </w:tabs>
      <w:spacing w:line="360" w:lineRule="auto"/>
      <w:ind w:left="1900" w:hanging="420"/>
    </w:pPr>
    <w:rPr>
      <w:rFonts w:ascii="Times New Roman" w:hAnsi="Times New Roman" w:eastAsia="黑体"/>
      <w:sz w:val="24"/>
      <w:szCs w:val="24"/>
    </w:rPr>
  </w:style>
  <w:style w:type="table" w:customStyle="1" w:styleId="3243">
    <w:name w:val="浅色列表 - 着色 13"/>
    <w:basedOn w:val="89"/>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paragraph" w:customStyle="1" w:styleId="3244">
    <w:name w:val="Style Heading 2第一层条h2H22UNDERRUBRIK 1-2R2H21H22H211H23H2..."/>
    <w:basedOn w:val="4"/>
    <w:qFormat/>
    <w:uiPriority w:val="99"/>
    <w:pPr>
      <w:numPr>
        <w:numId w:val="0"/>
      </w:numPr>
      <w:spacing w:beforeAutospacing="1" w:afterAutospacing="1" w:line="416" w:lineRule="atLeast"/>
      <w:ind w:left="360"/>
    </w:pPr>
    <w:rPr>
      <w:rFonts w:cs="宋体"/>
      <w:sz w:val="36"/>
      <w:szCs w:val="20"/>
    </w:rPr>
  </w:style>
  <w:style w:type="paragraph" w:customStyle="1" w:styleId="3245">
    <w:name w:val="列表3"/>
    <w:basedOn w:val="1"/>
    <w:link w:val="3961"/>
    <w:qFormat/>
    <w:uiPriority w:val="99"/>
    <w:pPr>
      <w:numPr>
        <w:ilvl w:val="1"/>
        <w:numId w:val="162"/>
      </w:numPr>
      <w:tabs>
        <w:tab w:val="left" w:pos="1322"/>
        <w:tab w:val="left" w:pos="1652"/>
        <w:tab w:val="clear" w:pos="1682"/>
      </w:tabs>
    </w:pPr>
    <w:rPr>
      <w:rFonts w:ascii="Arial" w:hAnsi="Arial"/>
      <w:szCs w:val="20"/>
    </w:rPr>
  </w:style>
  <w:style w:type="paragraph" w:customStyle="1" w:styleId="3246">
    <w:name w:val="列表1(黑体)"/>
    <w:basedOn w:val="22"/>
    <w:next w:val="22"/>
    <w:qFormat/>
    <w:uiPriority w:val="99"/>
    <w:pPr>
      <w:adjustRightInd/>
      <w:spacing w:after="100" w:afterAutospacing="1" w:line="300" w:lineRule="auto"/>
      <w:ind w:firstLine="480"/>
      <w:jc w:val="both"/>
      <w:textAlignment w:val="auto"/>
    </w:pPr>
    <w:rPr>
      <w:rFonts w:ascii="宋体" w:hAnsi="宋体"/>
      <w:b/>
      <w:bCs/>
      <w:kern w:val="2"/>
      <w:sz w:val="24"/>
    </w:rPr>
  </w:style>
  <w:style w:type="paragraph" w:customStyle="1" w:styleId="3247">
    <w:name w:val="列表1(非黑体)"/>
    <w:basedOn w:val="22"/>
    <w:next w:val="22"/>
    <w:qFormat/>
    <w:uiPriority w:val="99"/>
    <w:pPr>
      <w:tabs>
        <w:tab w:val="left" w:pos="1202"/>
      </w:tabs>
      <w:adjustRightInd/>
      <w:spacing w:after="100" w:afterAutospacing="1" w:line="300" w:lineRule="auto"/>
      <w:ind w:left="1202" w:hanging="360" w:firstLineChars="0"/>
      <w:jc w:val="both"/>
      <w:textAlignment w:val="auto"/>
    </w:pPr>
    <w:rPr>
      <w:rFonts w:ascii="Arial" w:hAnsi="Arial"/>
      <w:kern w:val="2"/>
      <w:sz w:val="24"/>
    </w:rPr>
  </w:style>
  <w:style w:type="paragraph" w:customStyle="1" w:styleId="3248">
    <w:name w:val="列表2"/>
    <w:basedOn w:val="22"/>
    <w:next w:val="22"/>
    <w:qFormat/>
    <w:uiPriority w:val="34"/>
    <w:pPr>
      <w:numPr>
        <w:ilvl w:val="0"/>
        <w:numId w:val="162"/>
      </w:numPr>
      <w:adjustRightInd/>
      <w:spacing w:after="100" w:afterAutospacing="1" w:line="300" w:lineRule="auto"/>
      <w:ind w:firstLine="0" w:firstLineChars="0"/>
      <w:jc w:val="both"/>
      <w:textAlignment w:val="auto"/>
    </w:pPr>
    <w:rPr>
      <w:rFonts w:ascii="Arial" w:hAnsi="Arial"/>
      <w:kern w:val="2"/>
      <w:sz w:val="24"/>
    </w:rPr>
  </w:style>
  <w:style w:type="paragraph" w:customStyle="1" w:styleId="3249">
    <w:name w:val="正文（首行缩进）2"/>
    <w:next w:val="22"/>
    <w:link w:val="3312"/>
    <w:qFormat/>
    <w:uiPriority w:val="0"/>
    <w:pPr>
      <w:spacing w:before="100" w:beforeAutospacing="1" w:after="100" w:afterAutospacing="1" w:line="300" w:lineRule="auto"/>
      <w:ind w:firstLine="200" w:firstLineChars="200"/>
    </w:pPr>
    <w:rPr>
      <w:rFonts w:ascii="Arial" w:hAnsi="Arial" w:eastAsia="宋体" w:cs="Times New Roman"/>
      <w:sz w:val="24"/>
      <w:lang w:val="en-US" w:eastAsia="zh-CN" w:bidi="ar-SA"/>
    </w:rPr>
  </w:style>
  <w:style w:type="paragraph" w:customStyle="1" w:styleId="3250">
    <w:name w:val="Section"/>
    <w:next w:val="812"/>
    <w:qFormat/>
    <w:uiPriority w:val="99"/>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480" w:lineRule="auto"/>
    </w:pPr>
    <w:rPr>
      <w:rFonts w:ascii="Arial Black" w:hAnsi="Arial Black" w:eastAsia="宋体" w:cs="Times New Roman"/>
      <w:color w:val="000000"/>
      <w:sz w:val="22"/>
      <w:lang w:val="en-US" w:eastAsia="en-US" w:bidi="ar-SA"/>
    </w:rPr>
  </w:style>
  <w:style w:type="paragraph" w:customStyle="1" w:styleId="3251">
    <w:name w:val="副标题1"/>
    <w:next w:val="812"/>
    <w:qFormat/>
    <w:uiPriority w:val="99"/>
    <w:pPr>
      <w:spacing w:line="520" w:lineRule="exact"/>
    </w:pPr>
    <w:rPr>
      <w:rFonts w:ascii="Arial" w:hAnsi="Arial" w:eastAsia="宋体" w:cs="Times New Roman"/>
      <w:color w:val="000000"/>
      <w:sz w:val="48"/>
      <w:lang w:val="en-US" w:eastAsia="en-US" w:bidi="ar-SA"/>
    </w:rPr>
  </w:style>
  <w:style w:type="paragraph" w:customStyle="1" w:styleId="3252">
    <w:name w:val="Sectionsub Char"/>
    <w:next w:val="812"/>
    <w:qFormat/>
    <w:uiPriority w:val="99"/>
    <w:pPr>
      <w:spacing w:before="140" w:line="480" w:lineRule="auto"/>
    </w:pPr>
    <w:rPr>
      <w:rFonts w:ascii="Arial" w:hAnsi="Arial" w:eastAsia="宋体" w:cs="Times New Roman"/>
      <w:b/>
      <w:color w:val="000000"/>
      <w:sz w:val="21"/>
      <w:lang w:val="en-US" w:eastAsia="en-US" w:bidi="ar-SA"/>
    </w:rPr>
  </w:style>
  <w:style w:type="paragraph" w:customStyle="1" w:styleId="3253">
    <w:name w:val="Sectionsubsub"/>
    <w:next w:val="812"/>
    <w:qFormat/>
    <w:uiPriority w:val="99"/>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auto"/>
    </w:pPr>
    <w:rPr>
      <w:rFonts w:ascii="Arial Narrow" w:hAnsi="Arial Narrow" w:eastAsia="宋体" w:cs="Times New Roman"/>
      <w:color w:val="3366FF"/>
      <w:lang w:val="en-US" w:eastAsia="en-US" w:bidi="ar-SA"/>
    </w:rPr>
  </w:style>
  <w:style w:type="paragraph" w:customStyle="1" w:styleId="3254">
    <w:name w:val="BulletBody"/>
    <w:qFormat/>
    <w:uiPriority w:val="99"/>
    <w:pPr>
      <w:spacing w:after="120" w:line="480" w:lineRule="auto"/>
      <w:ind w:left="360"/>
    </w:pPr>
    <w:rPr>
      <w:rFonts w:ascii="Times" w:hAnsi="Times" w:eastAsia="宋体" w:cs="Times New Roman"/>
      <w:color w:val="000000"/>
      <w:lang w:val="en-US" w:eastAsia="en-US" w:bidi="ar-SA"/>
    </w:rPr>
  </w:style>
  <w:style w:type="paragraph" w:customStyle="1" w:styleId="3255">
    <w:name w:val="BulletIndent"/>
    <w:qFormat/>
    <w:uiPriority w:val="99"/>
    <w:pPr>
      <w:spacing w:line="480" w:lineRule="auto"/>
      <w:ind w:left="720" w:hanging="360"/>
    </w:pPr>
    <w:rPr>
      <w:rFonts w:ascii="Times" w:hAnsi="Times" w:eastAsia="宋体" w:cs="Times New Roman"/>
      <w:color w:val="000000"/>
      <w:lang w:val="en-US" w:eastAsia="en-US" w:bidi="ar-SA"/>
    </w:rPr>
  </w:style>
  <w:style w:type="paragraph" w:customStyle="1" w:styleId="3256">
    <w:name w:val="BulletIndentBody"/>
    <w:qFormat/>
    <w:uiPriority w:val="99"/>
    <w:pPr>
      <w:spacing w:line="480" w:lineRule="auto"/>
      <w:ind w:left="720"/>
    </w:pPr>
    <w:rPr>
      <w:rFonts w:ascii="Times" w:hAnsi="Times" w:eastAsia="宋体" w:cs="Times New Roman"/>
      <w:color w:val="000000"/>
      <w:lang w:val="en-US" w:eastAsia="en-US" w:bidi="ar-SA"/>
    </w:rPr>
  </w:style>
  <w:style w:type="paragraph" w:customStyle="1" w:styleId="3257">
    <w:name w:val="TableCaption Char"/>
    <w:next w:val="812"/>
    <w:qFormat/>
    <w:uiPriority w:val="99"/>
    <w:pPr>
      <w:tabs>
        <w:tab w:val="left" w:pos="1202"/>
      </w:tabs>
      <w:spacing w:line="480" w:lineRule="auto"/>
      <w:ind w:left="907" w:hanging="907"/>
    </w:pPr>
    <w:rPr>
      <w:rFonts w:ascii="Arial" w:hAnsi="Arial" w:eastAsia="宋体" w:cs="Times New Roman"/>
      <w:color w:val="000000"/>
      <w:sz w:val="18"/>
      <w:lang w:val="en-US" w:eastAsia="en-US" w:bidi="ar-SA"/>
    </w:rPr>
  </w:style>
  <w:style w:type="paragraph" w:customStyle="1" w:styleId="3258">
    <w:name w:val="TableTitle"/>
    <w:next w:val="812"/>
    <w:qFormat/>
    <w:uiPriority w:val="99"/>
    <w:pPr>
      <w:spacing w:line="480" w:lineRule="auto"/>
    </w:pPr>
    <w:rPr>
      <w:rFonts w:ascii="Arial" w:hAnsi="Arial" w:eastAsia="宋体" w:cs="Times New Roman"/>
      <w:color w:val="000000"/>
      <w:sz w:val="18"/>
      <w:lang w:val="en-US" w:eastAsia="en-US" w:bidi="ar-SA"/>
    </w:rPr>
  </w:style>
  <w:style w:type="paragraph" w:customStyle="1" w:styleId="3259">
    <w:name w:val="CellHeading"/>
    <w:qFormat/>
    <w:uiPriority w:val="99"/>
    <w:rPr>
      <w:rFonts w:ascii="Arial" w:hAnsi="Arial" w:eastAsia="宋体" w:cs="Times New Roman"/>
      <w:b/>
      <w:color w:val="000000"/>
      <w:lang w:val="en-US" w:eastAsia="en-US" w:bidi="ar-SA"/>
    </w:rPr>
  </w:style>
  <w:style w:type="paragraph" w:customStyle="1" w:styleId="3260">
    <w:name w:val="SubPara"/>
    <w:next w:val="812"/>
    <w:qFormat/>
    <w:uiPriority w:val="99"/>
    <w:pPr>
      <w:keepNext/>
      <w:spacing w:before="180" w:after="180" w:line="360" w:lineRule="auto"/>
    </w:pPr>
    <w:rPr>
      <w:rFonts w:ascii="Arial Black" w:hAnsi="Arial Black" w:eastAsia="宋体" w:cs="Times New Roman"/>
      <w:color w:val="3366FF"/>
      <w:sz w:val="24"/>
      <w:lang w:val="en-US" w:eastAsia="en-US" w:bidi="ar-SA"/>
    </w:rPr>
  </w:style>
  <w:style w:type="paragraph" w:customStyle="1" w:styleId="3261">
    <w:name w:val="CellSubheading"/>
    <w:qFormat/>
    <w:uiPriority w:val="99"/>
    <w:pPr>
      <w:spacing w:line="480" w:lineRule="auto"/>
    </w:pPr>
    <w:rPr>
      <w:rFonts w:ascii="Helvetica" w:hAnsi="Helvetica" w:eastAsia="宋体" w:cs="Times New Roman"/>
      <w:b/>
      <w:color w:val="000000"/>
      <w:sz w:val="16"/>
      <w:lang w:val="en-US" w:eastAsia="en-US" w:bidi="ar-SA"/>
    </w:rPr>
  </w:style>
  <w:style w:type="paragraph" w:customStyle="1" w:styleId="3262">
    <w:name w:val="CellBodyRight"/>
    <w:qFormat/>
    <w:uiPriority w:val="99"/>
    <w:pPr>
      <w:spacing w:line="480" w:lineRule="auto"/>
      <w:jc w:val="right"/>
    </w:pPr>
    <w:rPr>
      <w:rFonts w:ascii="Arial" w:hAnsi="Arial" w:eastAsia="宋体" w:cs="Times New Roman"/>
      <w:color w:val="000000"/>
      <w:sz w:val="18"/>
      <w:lang w:val="en-US" w:eastAsia="en-US" w:bidi="ar-SA"/>
    </w:rPr>
  </w:style>
  <w:style w:type="paragraph" w:customStyle="1" w:styleId="3263">
    <w:name w:val="CellBodyCenter"/>
    <w:qFormat/>
    <w:uiPriority w:val="99"/>
    <w:pPr>
      <w:spacing w:line="480" w:lineRule="auto"/>
      <w:jc w:val="center"/>
    </w:pPr>
    <w:rPr>
      <w:rFonts w:ascii="Arial" w:hAnsi="Arial" w:eastAsia="宋体" w:cs="Times New Roman"/>
      <w:color w:val="000000"/>
      <w:sz w:val="18"/>
      <w:lang w:val="en-US" w:eastAsia="en-US" w:bidi="ar-SA"/>
    </w:rPr>
  </w:style>
  <w:style w:type="paragraph" w:customStyle="1" w:styleId="3264">
    <w:name w:val="NumList1"/>
    <w:qFormat/>
    <w:uiPriority w:val="99"/>
    <w:pPr>
      <w:spacing w:line="480" w:lineRule="auto"/>
      <w:ind w:left="360" w:hanging="360"/>
    </w:pPr>
    <w:rPr>
      <w:rFonts w:ascii="Times" w:hAnsi="Times" w:eastAsia="宋体" w:cs="Times New Roman"/>
      <w:color w:val="000000"/>
      <w:lang w:val="en-US" w:eastAsia="en-US" w:bidi="ar-SA"/>
    </w:rPr>
  </w:style>
  <w:style w:type="paragraph" w:customStyle="1" w:styleId="3265">
    <w:name w:val="CellNumListBody"/>
    <w:qFormat/>
    <w:uiPriority w:val="99"/>
    <w:pPr>
      <w:spacing w:line="480" w:lineRule="auto"/>
      <w:ind w:left="360"/>
    </w:pPr>
    <w:rPr>
      <w:rFonts w:ascii="Arial" w:hAnsi="Arial" w:eastAsia="宋体" w:cs="Times New Roman"/>
      <w:color w:val="000000"/>
      <w:sz w:val="18"/>
      <w:lang w:val="en-US" w:eastAsia="en-US" w:bidi="ar-SA"/>
    </w:rPr>
  </w:style>
  <w:style w:type="paragraph" w:customStyle="1" w:styleId="3266">
    <w:name w:val="CellBulletBody"/>
    <w:qFormat/>
    <w:uiPriority w:val="99"/>
    <w:pPr>
      <w:spacing w:line="480" w:lineRule="auto"/>
      <w:ind w:left="360"/>
    </w:pPr>
    <w:rPr>
      <w:rFonts w:ascii="Arial" w:hAnsi="Arial" w:eastAsia="宋体" w:cs="Times New Roman"/>
      <w:color w:val="000000"/>
      <w:sz w:val="18"/>
      <w:lang w:val="en-US" w:eastAsia="en-US" w:bidi="ar-SA"/>
    </w:rPr>
  </w:style>
  <w:style w:type="paragraph" w:customStyle="1" w:styleId="3267">
    <w:name w:val="Footnote"/>
    <w:qFormat/>
    <w:uiPriority w:val="99"/>
    <w:pPr>
      <w:tabs>
        <w:tab w:val="left" w:pos="612"/>
      </w:tabs>
      <w:spacing w:line="480" w:lineRule="auto"/>
    </w:pPr>
    <w:rPr>
      <w:rFonts w:ascii="Times" w:hAnsi="Times" w:eastAsia="宋体" w:cs="Times New Roman"/>
      <w:color w:val="000000"/>
      <w:sz w:val="16"/>
      <w:lang w:val="en-US" w:eastAsia="en-US" w:bidi="ar-SA"/>
    </w:rPr>
  </w:style>
  <w:style w:type="paragraph" w:customStyle="1" w:styleId="3268">
    <w:name w:val="FigureTitle"/>
    <w:next w:val="812"/>
    <w:qFormat/>
    <w:uiPriority w:val="99"/>
    <w:pPr>
      <w:spacing w:before="180" w:after="120" w:line="480" w:lineRule="auto"/>
    </w:pPr>
    <w:rPr>
      <w:rFonts w:ascii="Arial" w:hAnsi="Arial" w:eastAsia="宋体" w:cs="Times New Roman"/>
      <w:color w:val="000000"/>
      <w:sz w:val="18"/>
      <w:lang w:val="en-US" w:eastAsia="en-US" w:bidi="ar-SA"/>
    </w:rPr>
  </w:style>
  <w:style w:type="paragraph" w:customStyle="1" w:styleId="3269">
    <w:name w:val="Example"/>
    <w:qFormat/>
    <w:uiPriority w:val="99"/>
    <w:pPr>
      <w:spacing w:line="480" w:lineRule="auto"/>
    </w:pPr>
    <w:rPr>
      <w:rFonts w:ascii="Courier" w:hAnsi="Courier" w:eastAsia="宋体" w:cs="Times New Roman"/>
      <w:color w:val="000000"/>
      <w:sz w:val="18"/>
      <w:lang w:val="en-US" w:eastAsia="en-US" w:bidi="ar-SA"/>
    </w:rPr>
  </w:style>
  <w:style w:type="paragraph" w:customStyle="1" w:styleId="3270">
    <w:name w:val="Step1"/>
    <w:qFormat/>
    <w:uiPriority w:val="99"/>
    <w:pPr>
      <w:tabs>
        <w:tab w:val="left" w:pos="1202"/>
      </w:tabs>
      <w:spacing w:line="480" w:lineRule="auto"/>
      <w:ind w:left="1202" w:hanging="720"/>
    </w:pPr>
    <w:rPr>
      <w:rFonts w:ascii="Times" w:hAnsi="Times" w:eastAsia="宋体" w:cs="Times New Roman"/>
      <w:color w:val="000000"/>
      <w:lang w:val="en-US" w:eastAsia="en-US" w:bidi="ar-SA"/>
    </w:rPr>
  </w:style>
  <w:style w:type="paragraph" w:customStyle="1" w:styleId="3271">
    <w:name w:val="NumListBody"/>
    <w:qFormat/>
    <w:uiPriority w:val="99"/>
    <w:pPr>
      <w:spacing w:line="480" w:lineRule="auto"/>
      <w:ind w:left="360"/>
    </w:pPr>
    <w:rPr>
      <w:rFonts w:ascii="Times" w:hAnsi="Times" w:eastAsia="宋体" w:cs="Times New Roman"/>
      <w:color w:val="000000"/>
      <w:lang w:val="en-US" w:eastAsia="en-US" w:bidi="ar-SA"/>
    </w:rPr>
  </w:style>
  <w:style w:type="paragraph" w:customStyle="1" w:styleId="3272">
    <w:name w:val="Question"/>
    <w:next w:val="3273"/>
    <w:qFormat/>
    <w:uiPriority w:val="99"/>
    <w:pPr>
      <w:tabs>
        <w:tab w:val="left" w:pos="1202"/>
      </w:tabs>
      <w:spacing w:line="480" w:lineRule="auto"/>
      <w:ind w:left="1202" w:hanging="360"/>
    </w:pPr>
    <w:rPr>
      <w:rFonts w:ascii="Times" w:hAnsi="Times" w:eastAsia="宋体" w:cs="Times New Roman"/>
      <w:color w:val="000000"/>
      <w:lang w:val="en-US" w:eastAsia="en-US" w:bidi="ar-SA"/>
    </w:rPr>
  </w:style>
  <w:style w:type="paragraph" w:customStyle="1" w:styleId="3273">
    <w:name w:val="Answer"/>
    <w:next w:val="3272"/>
    <w:qFormat/>
    <w:uiPriority w:val="99"/>
    <w:pPr>
      <w:tabs>
        <w:tab w:val="left" w:pos="360"/>
      </w:tabs>
      <w:spacing w:line="480" w:lineRule="auto"/>
      <w:ind w:left="360" w:hanging="360"/>
    </w:pPr>
    <w:rPr>
      <w:rFonts w:ascii="Times" w:hAnsi="Times" w:eastAsia="宋体" w:cs="Times New Roman"/>
      <w:color w:val="000000"/>
      <w:lang w:val="en-US" w:eastAsia="en-US" w:bidi="ar-SA"/>
    </w:rPr>
  </w:style>
  <w:style w:type="paragraph" w:customStyle="1" w:styleId="3274">
    <w:name w:val="StepBody"/>
    <w:qFormat/>
    <w:uiPriority w:val="99"/>
    <w:pPr>
      <w:spacing w:line="480" w:lineRule="auto"/>
      <w:ind w:left="720"/>
    </w:pPr>
    <w:rPr>
      <w:rFonts w:ascii="Times" w:hAnsi="Times" w:eastAsia="宋体" w:cs="Times New Roman"/>
      <w:color w:val="000000"/>
      <w:lang w:val="en-US" w:eastAsia="en-US" w:bidi="ar-SA"/>
    </w:rPr>
  </w:style>
  <w:style w:type="paragraph" w:customStyle="1" w:styleId="3275">
    <w:name w:val="TOC"/>
    <w:qFormat/>
    <w:uiPriority w:val="99"/>
    <w:pPr>
      <w:tabs>
        <w:tab w:val="right" w:leader="dot" w:pos="5040"/>
      </w:tabs>
      <w:spacing w:line="480" w:lineRule="auto"/>
    </w:pPr>
    <w:rPr>
      <w:rFonts w:ascii="Times" w:hAnsi="Times" w:eastAsia="宋体" w:cs="Times New Roman"/>
      <w:b/>
      <w:color w:val="000000"/>
      <w:lang w:val="en-US" w:eastAsia="en-US" w:bidi="ar-SA"/>
    </w:rPr>
  </w:style>
  <w:style w:type="paragraph" w:customStyle="1" w:styleId="3276">
    <w:name w:val="CellBulletIndentBody"/>
    <w:qFormat/>
    <w:uiPriority w:val="99"/>
    <w:pPr>
      <w:spacing w:line="480" w:lineRule="auto"/>
      <w:ind w:left="720"/>
    </w:pPr>
    <w:rPr>
      <w:rFonts w:ascii="Arial" w:hAnsi="Arial" w:eastAsia="宋体" w:cs="Times New Roman"/>
      <w:color w:val="000000"/>
      <w:sz w:val="18"/>
      <w:lang w:val="en-US" w:eastAsia="en-US" w:bidi="ar-SA"/>
    </w:rPr>
  </w:style>
  <w:style w:type="paragraph" w:customStyle="1" w:styleId="3277">
    <w:name w:val="CellNumList1"/>
    <w:qFormat/>
    <w:uiPriority w:val="99"/>
    <w:pPr>
      <w:tabs>
        <w:tab w:val="left" w:pos="1202"/>
      </w:tabs>
      <w:spacing w:line="480" w:lineRule="auto"/>
      <w:ind w:left="360" w:hanging="360"/>
    </w:pPr>
    <w:rPr>
      <w:rFonts w:ascii="Arial" w:hAnsi="Arial" w:eastAsia="宋体" w:cs="Times New Roman"/>
      <w:color w:val="000000"/>
      <w:sz w:val="18"/>
      <w:lang w:val="en-US" w:eastAsia="en-US" w:bidi="ar-SA"/>
    </w:rPr>
  </w:style>
  <w:style w:type="paragraph" w:customStyle="1" w:styleId="3278">
    <w:name w:val="CellStep1"/>
    <w:qFormat/>
    <w:uiPriority w:val="99"/>
    <w:pPr>
      <w:tabs>
        <w:tab w:val="left" w:pos="1383"/>
      </w:tabs>
      <w:spacing w:line="480" w:lineRule="auto"/>
      <w:ind w:left="1383" w:hanging="420"/>
    </w:pPr>
    <w:rPr>
      <w:rFonts w:ascii="Arial" w:hAnsi="Arial" w:eastAsia="宋体" w:cs="Times New Roman"/>
      <w:sz w:val="18"/>
      <w:lang w:val="en-US" w:eastAsia="en-US" w:bidi="ar-SA"/>
    </w:rPr>
  </w:style>
  <w:style w:type="paragraph" w:customStyle="1" w:styleId="3279">
    <w:name w:val="CellStepBody"/>
    <w:qFormat/>
    <w:uiPriority w:val="99"/>
    <w:pPr>
      <w:spacing w:line="480" w:lineRule="auto"/>
      <w:ind w:left="720"/>
    </w:pPr>
    <w:rPr>
      <w:rFonts w:ascii="Arial" w:hAnsi="Arial" w:eastAsia="宋体" w:cs="Times New Roman"/>
      <w:sz w:val="18"/>
      <w:lang w:val="en-US" w:eastAsia="en-US" w:bidi="ar-SA"/>
    </w:rPr>
  </w:style>
  <w:style w:type="paragraph" w:customStyle="1" w:styleId="3280">
    <w:name w:val="CellStepBullet"/>
    <w:qFormat/>
    <w:uiPriority w:val="99"/>
    <w:pPr>
      <w:tabs>
        <w:tab w:val="left" w:pos="720"/>
      </w:tabs>
      <w:spacing w:line="480" w:lineRule="auto"/>
      <w:ind w:left="1080" w:hanging="360"/>
    </w:pPr>
    <w:rPr>
      <w:rFonts w:ascii="Arial" w:hAnsi="Arial" w:eastAsia="宋体" w:cs="Times New Roman"/>
      <w:sz w:val="18"/>
      <w:lang w:val="en-US" w:eastAsia="en-US" w:bidi="ar-SA"/>
    </w:rPr>
  </w:style>
  <w:style w:type="paragraph" w:customStyle="1" w:styleId="3281">
    <w:name w:val="CellStepBulletBody"/>
    <w:qFormat/>
    <w:uiPriority w:val="99"/>
    <w:pPr>
      <w:spacing w:line="480" w:lineRule="auto"/>
      <w:ind w:left="1080"/>
    </w:pPr>
    <w:rPr>
      <w:rFonts w:ascii="Arial" w:hAnsi="Arial" w:eastAsia="宋体" w:cs="Times New Roman"/>
      <w:sz w:val="18"/>
      <w:lang w:val="en-US" w:eastAsia="en-US" w:bidi="ar-SA"/>
    </w:rPr>
  </w:style>
  <w:style w:type="paragraph" w:customStyle="1" w:styleId="3282">
    <w:name w:val="Heading1"/>
    <w:basedOn w:val="812"/>
    <w:qFormat/>
    <w:uiPriority w:val="9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20" w:line="480" w:lineRule="auto"/>
      <w:ind w:left="0"/>
    </w:pPr>
    <w:rPr>
      <w:rFonts w:ascii="Times" w:hAnsi="Times"/>
      <w:b w:val="0"/>
      <w:bCs w:val="0"/>
      <w:spacing w:val="0"/>
      <w:sz w:val="20"/>
      <w:szCs w:val="20"/>
    </w:rPr>
  </w:style>
  <w:style w:type="paragraph" w:customStyle="1" w:styleId="3283">
    <w:name w:val="HTML Body"/>
    <w:qFormat/>
    <w:uiPriority w:val="99"/>
    <w:rPr>
      <w:rFonts w:ascii="Arial" w:hAnsi="Arial" w:eastAsia="宋体" w:cs="Times New Roman"/>
      <w:snapToGrid w:val="0"/>
      <w:lang w:val="en-US" w:eastAsia="en-US" w:bidi="ar-SA"/>
    </w:rPr>
  </w:style>
  <w:style w:type="paragraph" w:customStyle="1" w:styleId="3284">
    <w:name w:val="paragraph"/>
    <w:basedOn w:val="1"/>
    <w:qFormat/>
    <w:uiPriority w:val="99"/>
    <w:pPr>
      <w:widowControl/>
      <w:spacing w:before="120" w:after="120"/>
      <w:ind w:left="792"/>
    </w:pPr>
    <w:rPr>
      <w:rFonts w:ascii="Times New Roman" w:hAnsi="Times New Roman"/>
      <w:kern w:val="0"/>
      <w:sz w:val="20"/>
      <w:szCs w:val="20"/>
      <w:lang w:eastAsia="en-US"/>
    </w:rPr>
  </w:style>
  <w:style w:type="paragraph" w:customStyle="1" w:styleId="3285">
    <w:name w:val="Sectionsub"/>
    <w:next w:val="812"/>
    <w:qFormat/>
    <w:uiPriority w:val="99"/>
    <w:pPr>
      <w:spacing w:before="140" w:line="480" w:lineRule="auto"/>
    </w:pPr>
    <w:rPr>
      <w:rFonts w:ascii="Arial" w:hAnsi="Arial" w:eastAsia="宋体" w:cs="Times New Roman"/>
      <w:b/>
      <w:color w:val="000000"/>
      <w:sz w:val="21"/>
      <w:lang w:val="en-US" w:eastAsia="en-US" w:bidi="ar-SA"/>
    </w:rPr>
  </w:style>
  <w:style w:type="paragraph" w:customStyle="1" w:styleId="3286">
    <w:name w:val="Bullet Body"/>
    <w:basedOn w:val="1"/>
    <w:qFormat/>
    <w:uiPriority w:val="99"/>
    <w:pPr>
      <w:widowControl/>
      <w:tabs>
        <w:tab w:val="left" w:pos="288"/>
      </w:tabs>
      <w:spacing w:after="72" w:line="220" w:lineRule="exact"/>
      <w:ind w:left="288" w:hanging="288"/>
      <w:jc w:val="left"/>
    </w:pPr>
    <w:rPr>
      <w:rFonts w:ascii="Times" w:hAnsi="Times"/>
      <w:kern w:val="0"/>
      <w:sz w:val="18"/>
      <w:szCs w:val="20"/>
      <w:lang w:eastAsia="en-US"/>
    </w:rPr>
  </w:style>
  <w:style w:type="paragraph" w:customStyle="1" w:styleId="3287">
    <w:name w:val="Appendix Text"/>
    <w:basedOn w:val="1"/>
    <w:qFormat/>
    <w:uiPriority w:val="99"/>
    <w:pPr>
      <w:widowControl/>
      <w:tabs>
        <w:tab w:val="left" w:pos="144"/>
        <w:tab w:val="left" w:pos="288"/>
        <w:tab w:val="left" w:pos="432"/>
        <w:tab w:val="left" w:pos="576"/>
      </w:tabs>
      <w:spacing w:line="200" w:lineRule="exact"/>
      <w:jc w:val="left"/>
    </w:pPr>
    <w:rPr>
      <w:rFonts w:ascii="Times" w:hAnsi="Times"/>
      <w:kern w:val="0"/>
      <w:sz w:val="18"/>
      <w:szCs w:val="20"/>
      <w:lang w:eastAsia="en-US"/>
    </w:rPr>
  </w:style>
  <w:style w:type="paragraph" w:customStyle="1" w:styleId="3288">
    <w:name w:val="code"/>
    <w:basedOn w:val="812"/>
    <w:qFormat/>
    <w:uiPriority w:val="99"/>
    <w:pPr>
      <w:spacing w:after="0" w:line="200" w:lineRule="exact"/>
      <w:ind w:left="0"/>
    </w:pPr>
    <w:rPr>
      <w:rFonts w:ascii="Times New Roman" w:hAnsi="Times New Roman"/>
      <w:b w:val="0"/>
      <w:bCs w:val="0"/>
      <w:color w:val="auto"/>
      <w:spacing w:val="0"/>
      <w:sz w:val="18"/>
      <w:szCs w:val="20"/>
    </w:rPr>
  </w:style>
  <w:style w:type="paragraph" w:customStyle="1" w:styleId="3289">
    <w:name w:val="pdefault"/>
    <w:basedOn w:val="1"/>
    <w:qFormat/>
    <w:uiPriority w:val="99"/>
    <w:pPr>
      <w:widowControl/>
      <w:spacing w:before="100" w:beforeAutospacing="1" w:after="100" w:afterAutospacing="1"/>
      <w:jc w:val="left"/>
    </w:pPr>
    <w:rPr>
      <w:rFonts w:ascii="宋体" w:hAnsi="宋体"/>
      <w:kern w:val="0"/>
      <w:sz w:val="24"/>
      <w:szCs w:val="24"/>
      <w:lang w:eastAsia="en-US"/>
    </w:rPr>
  </w:style>
  <w:style w:type="paragraph" w:customStyle="1" w:styleId="3290">
    <w:name w:val="CiscoTableSmall"/>
    <w:basedOn w:val="1"/>
    <w:qFormat/>
    <w:uiPriority w:val="99"/>
    <w:pPr>
      <w:widowControl/>
    </w:pPr>
    <w:rPr>
      <w:rFonts w:ascii="Times New Roman" w:hAnsi="Times New Roman"/>
      <w:color w:val="0000FF"/>
      <w:kern w:val="0"/>
      <w:sz w:val="20"/>
      <w:szCs w:val="20"/>
      <w:lang w:eastAsia="en-US"/>
    </w:rPr>
  </w:style>
  <w:style w:type="paragraph" w:customStyle="1" w:styleId="3291">
    <w:name w:val="Style 宋体 12 pt Line spacing:  1.5 lines"/>
    <w:basedOn w:val="1"/>
    <w:qFormat/>
    <w:uiPriority w:val="99"/>
    <w:pPr>
      <w:spacing w:line="360" w:lineRule="auto"/>
      <w:ind w:firstLine="480" w:firstLineChars="200"/>
    </w:pPr>
    <w:rPr>
      <w:rFonts w:ascii="宋体" w:hAnsi="宋体"/>
      <w:sz w:val="24"/>
      <w:szCs w:val="20"/>
    </w:rPr>
  </w:style>
  <w:style w:type="paragraph" w:customStyle="1" w:styleId="3292">
    <w:name w:val="Style Normal Indent特点表正文正文非缩进四号段1缩进ALT+Z标题4正文不缩进水上软件正文缩进..."/>
    <w:basedOn w:val="22"/>
    <w:qFormat/>
    <w:uiPriority w:val="99"/>
    <w:pPr>
      <w:adjustRightInd/>
      <w:spacing w:after="100" w:afterAutospacing="1" w:line="360" w:lineRule="auto"/>
      <w:ind w:firstLine="482" w:firstLineChars="0"/>
      <w:jc w:val="both"/>
      <w:textAlignment w:val="auto"/>
    </w:pPr>
    <w:rPr>
      <w:rFonts w:ascii="Arial" w:hAnsi="Arial"/>
      <w:kern w:val="2"/>
      <w:sz w:val="24"/>
    </w:rPr>
  </w:style>
  <w:style w:type="paragraph" w:customStyle="1" w:styleId="3293">
    <w:name w:val="Style Heading 3h3H3sect1.2.3l3CT第二层条3rd level31.1.1BOD 0..."/>
    <w:basedOn w:val="5"/>
    <w:qFormat/>
    <w:uiPriority w:val="99"/>
    <w:pPr>
      <w:widowControl w:val="0"/>
      <w:numPr>
        <w:numId w:val="0"/>
      </w:numPr>
      <w:spacing w:before="260" w:beforeAutospacing="1" w:after="260" w:afterAutospacing="1" w:line="416" w:lineRule="atLeast"/>
      <w:ind w:left="720" w:hanging="720"/>
      <w:jc w:val="left"/>
    </w:pPr>
    <w:rPr>
      <w:rFonts w:ascii="Arial" w:hAnsi="Arial" w:eastAsia="黑体" w:cs="宋体"/>
      <w:sz w:val="32"/>
      <w:szCs w:val="20"/>
    </w:rPr>
  </w:style>
  <w:style w:type="paragraph" w:customStyle="1" w:styleId="3294">
    <w:name w:val="CM19"/>
    <w:basedOn w:val="36"/>
    <w:next w:val="36"/>
    <w:qFormat/>
    <w:uiPriority w:val="99"/>
    <w:pPr>
      <w:spacing w:after="70"/>
    </w:pPr>
    <w:rPr>
      <w:rFonts w:cs="Times New Roman"/>
      <w:sz w:val="24"/>
      <w:szCs w:val="24"/>
    </w:rPr>
  </w:style>
  <w:style w:type="paragraph" w:customStyle="1" w:styleId="3295">
    <w:name w:val="CM20"/>
    <w:basedOn w:val="36"/>
    <w:next w:val="36"/>
    <w:qFormat/>
    <w:uiPriority w:val="99"/>
    <w:pPr>
      <w:spacing w:after="273"/>
    </w:pPr>
    <w:rPr>
      <w:rFonts w:cs="Times New Roman"/>
      <w:sz w:val="24"/>
      <w:szCs w:val="24"/>
    </w:rPr>
  </w:style>
  <w:style w:type="paragraph" w:customStyle="1" w:styleId="3296">
    <w:name w:val="CM21"/>
    <w:basedOn w:val="36"/>
    <w:next w:val="36"/>
    <w:qFormat/>
    <w:uiPriority w:val="99"/>
    <w:pPr>
      <w:spacing w:after="325"/>
    </w:pPr>
    <w:rPr>
      <w:rFonts w:cs="Times New Roman"/>
      <w:sz w:val="24"/>
      <w:szCs w:val="24"/>
    </w:rPr>
  </w:style>
  <w:style w:type="paragraph" w:customStyle="1" w:styleId="3297">
    <w:name w:val="CM22"/>
    <w:basedOn w:val="36"/>
    <w:next w:val="36"/>
    <w:qFormat/>
    <w:uiPriority w:val="99"/>
    <w:pPr>
      <w:spacing w:after="128"/>
    </w:pPr>
    <w:rPr>
      <w:rFonts w:cs="Times New Roman"/>
      <w:sz w:val="24"/>
      <w:szCs w:val="24"/>
    </w:rPr>
  </w:style>
  <w:style w:type="paragraph" w:customStyle="1" w:styleId="3298">
    <w:name w:val="Subhead2"/>
    <w:basedOn w:val="36"/>
    <w:next w:val="36"/>
    <w:qFormat/>
    <w:uiPriority w:val="99"/>
    <w:pPr>
      <w:spacing w:before="240"/>
    </w:pPr>
    <w:rPr>
      <w:sz w:val="24"/>
      <w:szCs w:val="24"/>
    </w:rPr>
  </w:style>
  <w:style w:type="paragraph" w:customStyle="1" w:styleId="3299">
    <w:name w:val="Cisco Heading 1"/>
    <w:next w:val="1"/>
    <w:qFormat/>
    <w:uiPriority w:val="99"/>
    <w:pPr>
      <w:keepNext/>
      <w:widowControl w:val="0"/>
      <w:spacing w:before="280"/>
    </w:pPr>
    <w:rPr>
      <w:rFonts w:ascii="Arial Bold" w:hAnsi="Arial Bold" w:eastAsia="宋体" w:cs="Arial"/>
      <w:b/>
      <w:bCs/>
      <w:color w:val="3E67A4"/>
      <w:kern w:val="32"/>
      <w:sz w:val="30"/>
      <w:szCs w:val="30"/>
      <w:lang w:val="en-US" w:eastAsia="en-US" w:bidi="ar-SA"/>
    </w:rPr>
  </w:style>
  <w:style w:type="paragraph" w:customStyle="1" w:styleId="3300">
    <w:name w:val="Bullet Points"/>
    <w:basedOn w:val="1"/>
    <w:link w:val="3858"/>
    <w:qFormat/>
    <w:uiPriority w:val="0"/>
    <w:pPr>
      <w:widowControl/>
      <w:tabs>
        <w:tab w:val="left" w:pos="1701"/>
      </w:tabs>
      <w:spacing w:before="40" w:after="40"/>
      <w:ind w:left="1702" w:hanging="284"/>
    </w:pPr>
    <w:rPr>
      <w:rFonts w:ascii="Times New Roman" w:hAnsi="Times New Roman"/>
      <w:kern w:val="0"/>
      <w:sz w:val="22"/>
      <w:szCs w:val="20"/>
      <w:lang w:eastAsia="en-US"/>
    </w:rPr>
  </w:style>
  <w:style w:type="paragraph" w:customStyle="1" w:styleId="3301">
    <w:name w:val="正文缩两字"/>
    <w:basedOn w:val="1903"/>
    <w:next w:val="1903"/>
    <w:qFormat/>
    <w:uiPriority w:val="99"/>
    <w:pPr>
      <w:numPr>
        <w:ilvl w:val="0"/>
        <w:numId w:val="163"/>
      </w:numPr>
      <w:tabs>
        <w:tab w:val="left" w:pos="360"/>
        <w:tab w:val="clear" w:pos="420"/>
      </w:tabs>
      <w:spacing w:after="163"/>
      <w:ind w:left="0" w:firstLine="0" w:firstLineChars="0"/>
      <w:contextualSpacing/>
      <w:jc w:val="both"/>
    </w:pPr>
    <w:rPr>
      <w:rFonts w:hAnsi="宋体"/>
    </w:rPr>
  </w:style>
  <w:style w:type="paragraph" w:customStyle="1" w:styleId="3302">
    <w:name w:val="Style Heading 3 + 小四 Before:  6 pt After:  6 pt"/>
    <w:basedOn w:val="5"/>
    <w:qFormat/>
    <w:uiPriority w:val="99"/>
    <w:pPr>
      <w:numPr>
        <w:numId w:val="0"/>
      </w:numPr>
      <w:tabs>
        <w:tab w:val="left" w:pos="1931"/>
      </w:tabs>
      <w:spacing w:before="120" w:after="120" w:line="240" w:lineRule="auto"/>
      <w:ind w:left="1418" w:hanging="567"/>
      <w:jc w:val="left"/>
    </w:pPr>
    <w:rPr>
      <w:rFonts w:ascii="Book Antiqua" w:hAnsi="Book Antiqua" w:cs="宋体"/>
      <w:kern w:val="0"/>
      <w:sz w:val="24"/>
      <w:szCs w:val="20"/>
      <w:lang w:eastAsia="en-US"/>
    </w:rPr>
  </w:style>
  <w:style w:type="paragraph" w:customStyle="1" w:styleId="3303">
    <w:name w:val="TableHead"/>
    <w:qFormat/>
    <w:uiPriority w:val="99"/>
    <w:pPr>
      <w:shd w:val="clear" w:color="auto" w:fill="09357A"/>
      <w:jc w:val="center"/>
    </w:pPr>
    <w:rPr>
      <w:rFonts w:ascii="Century Gothic" w:hAnsi="Century Gothic" w:eastAsia="宋体" w:cs="Times New Roman"/>
      <w:b/>
      <w:bCs/>
      <w:color w:val="FFFFFF"/>
      <w:sz w:val="22"/>
      <w:szCs w:val="22"/>
      <w:lang w:val="en-US" w:eastAsia="zh-CN" w:bidi="ar-SA"/>
    </w:rPr>
  </w:style>
  <w:style w:type="paragraph" w:customStyle="1" w:styleId="3304">
    <w:name w:val="TableTextLeft"/>
    <w:qFormat/>
    <w:uiPriority w:val="99"/>
    <w:rPr>
      <w:rFonts w:ascii="Century Gothic" w:hAnsi="Century Gothic" w:eastAsia="宋体" w:cs="Times New Roman"/>
      <w:sz w:val="18"/>
      <w:szCs w:val="18"/>
      <w:lang w:val="en-US" w:eastAsia="zh-CN" w:bidi="ar-SA"/>
    </w:rPr>
  </w:style>
  <w:style w:type="paragraph" w:customStyle="1" w:styleId="3305">
    <w:name w:val="TableTextFirstColumn"/>
    <w:basedOn w:val="3304"/>
    <w:next w:val="3304"/>
    <w:qFormat/>
    <w:uiPriority w:val="99"/>
    <w:rPr>
      <w:b/>
      <w:bCs/>
    </w:rPr>
  </w:style>
  <w:style w:type="paragraph" w:customStyle="1" w:styleId="3306">
    <w:name w:val="BulletRound"/>
    <w:basedOn w:val="1"/>
    <w:qFormat/>
    <w:uiPriority w:val="99"/>
    <w:pPr>
      <w:widowControl/>
      <w:tabs>
        <w:tab w:val="left" w:pos="360"/>
      </w:tabs>
      <w:spacing w:before="60"/>
      <w:ind w:left="360" w:hanging="360"/>
      <w:jc w:val="left"/>
    </w:pPr>
    <w:rPr>
      <w:rFonts w:ascii="Univers" w:hAnsi="Univers" w:eastAsia="MS Mincho"/>
      <w:kern w:val="0"/>
      <w:sz w:val="20"/>
      <w:szCs w:val="24"/>
    </w:rPr>
  </w:style>
  <w:style w:type="paragraph" w:customStyle="1" w:styleId="3307">
    <w:name w:val="列举分"/>
    <w:basedOn w:val="1"/>
    <w:qFormat/>
    <w:uiPriority w:val="99"/>
    <w:pPr>
      <w:widowControl/>
      <w:tabs>
        <w:tab w:val="left" w:pos="1106"/>
        <w:tab w:val="left" w:pos="2211"/>
        <w:tab w:val="left" w:pos="3317"/>
        <w:tab w:val="left" w:pos="4423"/>
        <w:tab w:val="left" w:pos="5528"/>
        <w:tab w:val="left" w:pos="6634"/>
        <w:tab w:val="left" w:pos="7740"/>
      </w:tabs>
      <w:spacing w:before="120" w:after="120"/>
      <w:ind w:left="1495" w:hanging="360"/>
      <w:jc w:val="left"/>
    </w:pPr>
    <w:rPr>
      <w:rFonts w:ascii="Arial" w:hAnsi="Arial" w:cs="Arial"/>
      <w:kern w:val="0"/>
      <w:sz w:val="22"/>
    </w:rPr>
  </w:style>
  <w:style w:type="paragraph" w:customStyle="1" w:styleId="3308">
    <w:name w:val="Char Char1 Char Char Char Char Char Char Char"/>
    <w:basedOn w:val="1"/>
    <w:qFormat/>
    <w:uiPriority w:val="99"/>
    <w:rPr>
      <w:rFonts w:ascii="Tahoma" w:hAnsi="Tahoma"/>
      <w:sz w:val="24"/>
      <w:szCs w:val="20"/>
    </w:rPr>
  </w:style>
  <w:style w:type="paragraph" w:customStyle="1" w:styleId="3309">
    <w:name w:val="圆点标号"/>
    <w:basedOn w:val="1"/>
    <w:qFormat/>
    <w:uiPriority w:val="99"/>
    <w:pPr>
      <w:numPr>
        <w:ilvl w:val="0"/>
        <w:numId w:val="164"/>
      </w:numPr>
      <w:spacing w:line="360" w:lineRule="auto"/>
    </w:pPr>
    <w:rPr>
      <w:rFonts w:ascii="Times New Roman" w:hAnsi="Times New Roman"/>
      <w:sz w:val="24"/>
      <w:szCs w:val="24"/>
    </w:rPr>
  </w:style>
  <w:style w:type="character" w:customStyle="1" w:styleId="3310">
    <w:name w:val="Body Text Indent Char1"/>
    <w:semiHidden/>
    <w:qFormat/>
    <w:uiPriority w:val="99"/>
  </w:style>
  <w:style w:type="character" w:customStyle="1" w:styleId="3311">
    <w:name w:val="占位符文本1"/>
    <w:qFormat/>
    <w:uiPriority w:val="99"/>
    <w:rPr>
      <w:color w:val="808080"/>
    </w:rPr>
  </w:style>
  <w:style w:type="character" w:customStyle="1" w:styleId="3312">
    <w:name w:val="正文（首行缩进）2 Char"/>
    <w:link w:val="3249"/>
    <w:qFormat/>
    <w:uiPriority w:val="0"/>
    <w:rPr>
      <w:rFonts w:ascii="Arial" w:hAnsi="Arial"/>
      <w:sz w:val="24"/>
    </w:rPr>
  </w:style>
  <w:style w:type="character" w:customStyle="1" w:styleId="3313">
    <w:name w:val="链接"/>
    <w:qFormat/>
    <w:uiPriority w:val="0"/>
    <w:rPr>
      <w:color w:val="0000FF"/>
      <w:sz w:val="21"/>
      <w:szCs w:val="21"/>
      <w:u w:val="single"/>
      <w:lang w:val="zh-CN"/>
    </w:rPr>
  </w:style>
  <w:style w:type="character" w:customStyle="1" w:styleId="3314">
    <w:name w:val="HTML Preformatted Char Char1"/>
    <w:qFormat/>
    <w:uiPriority w:val="0"/>
    <w:rPr>
      <w:rFonts w:ascii="Courier New" w:hAnsi="Courier New" w:eastAsia="Courier New" w:cs="Courier New"/>
      <w:sz w:val="24"/>
      <w:lang w:val="en-US" w:eastAsia="en-US" w:bidi="ar-SA"/>
    </w:rPr>
  </w:style>
  <w:style w:type="character" w:customStyle="1" w:styleId="3315">
    <w:name w:val="EmphasisMedium"/>
    <w:qFormat/>
    <w:uiPriority w:val="0"/>
    <w:rPr>
      <w:rFonts w:ascii="Arial" w:hAnsi="Arial"/>
      <w:spacing w:val="20"/>
      <w:sz w:val="32"/>
    </w:rPr>
  </w:style>
  <w:style w:type="character" w:customStyle="1" w:styleId="3316">
    <w:name w:val="Emphasis for Title"/>
    <w:qFormat/>
    <w:uiPriority w:val="0"/>
    <w:rPr>
      <w:rFonts w:ascii="Arial" w:hAnsi="Arial"/>
    </w:rPr>
  </w:style>
  <w:style w:type="character" w:customStyle="1" w:styleId="3317">
    <w:name w:val="HTML Preformatted Char"/>
    <w:qFormat/>
    <w:uiPriority w:val="0"/>
    <w:rPr>
      <w:rFonts w:ascii="Courier New" w:hAnsi="Courier New" w:eastAsia="Courier New" w:cs="Courier New"/>
      <w:lang w:val="en-US" w:eastAsia="en-US" w:bidi="ar-SA"/>
    </w:rPr>
  </w:style>
  <w:style w:type="character" w:customStyle="1" w:styleId="3318">
    <w:name w:val="Sectionsub Char Char"/>
    <w:qFormat/>
    <w:uiPriority w:val="0"/>
    <w:rPr>
      <w:rFonts w:ascii="Arial" w:hAnsi="Arial"/>
      <w:b/>
      <w:color w:val="000000"/>
      <w:sz w:val="21"/>
      <w:lang w:val="en-US" w:eastAsia="en-US" w:bidi="ar-SA"/>
    </w:rPr>
  </w:style>
  <w:style w:type="character" w:customStyle="1" w:styleId="3319">
    <w:name w:val="Section Char"/>
    <w:qFormat/>
    <w:uiPriority w:val="0"/>
    <w:rPr>
      <w:rFonts w:ascii="Arial Black" w:hAnsi="Arial Black"/>
      <w:color w:val="000000"/>
      <w:sz w:val="22"/>
      <w:lang w:val="en-US" w:eastAsia="en-US" w:bidi="ar-SA"/>
    </w:rPr>
  </w:style>
  <w:style w:type="character" w:customStyle="1" w:styleId="3320">
    <w:name w:val="HTML Preformatted Char Char2"/>
    <w:qFormat/>
    <w:uiPriority w:val="0"/>
    <w:rPr>
      <w:rFonts w:ascii="Courier New" w:hAnsi="Courier New" w:eastAsia="Courier New" w:cs="Courier New"/>
      <w:sz w:val="24"/>
      <w:lang w:val="en-US" w:eastAsia="en-US" w:bidi="ar-SA"/>
    </w:rPr>
  </w:style>
  <w:style w:type="character" w:customStyle="1" w:styleId="3321">
    <w:name w:val="TableCaption Char Char"/>
    <w:qFormat/>
    <w:uiPriority w:val="0"/>
    <w:rPr>
      <w:rFonts w:ascii="Arial" w:hAnsi="Arial"/>
      <w:color w:val="000000"/>
      <w:sz w:val="18"/>
      <w:lang w:val="en-US" w:eastAsia="en-US" w:bidi="ar-SA"/>
    </w:rPr>
  </w:style>
  <w:style w:type="character" w:customStyle="1" w:styleId="3322">
    <w:name w:val="Sectionsub Char1"/>
    <w:qFormat/>
    <w:uiPriority w:val="0"/>
    <w:rPr>
      <w:rFonts w:ascii="Arial" w:hAnsi="Arial"/>
      <w:b/>
      <w:color w:val="000000"/>
      <w:sz w:val="21"/>
      <w:lang w:val="en-US" w:eastAsia="en-US" w:bidi="ar-SA"/>
    </w:rPr>
  </w:style>
  <w:style w:type="character" w:customStyle="1" w:styleId="3323">
    <w:name w:val="HTML Preformatted Char1 Char1"/>
    <w:qFormat/>
    <w:uiPriority w:val="0"/>
    <w:rPr>
      <w:rFonts w:ascii="Courier New" w:hAnsi="Courier New" w:eastAsia="Courier New" w:cs="Courier New"/>
      <w:sz w:val="24"/>
      <w:lang w:val="en-US" w:eastAsia="en-US" w:bidi="ar-SA"/>
    </w:rPr>
  </w:style>
  <w:style w:type="character" w:customStyle="1" w:styleId="3324">
    <w:name w:val="goohl11"/>
    <w:qFormat/>
    <w:uiPriority w:val="0"/>
    <w:rPr>
      <w:color w:val="000000"/>
      <w:shd w:val="clear" w:color="auto" w:fill="A0FFFF"/>
    </w:rPr>
  </w:style>
  <w:style w:type="character" w:customStyle="1" w:styleId="3325">
    <w:name w:val="goohl01"/>
    <w:qFormat/>
    <w:uiPriority w:val="0"/>
    <w:rPr>
      <w:color w:val="000000"/>
      <w:shd w:val="clear" w:color="auto" w:fill="FFFF66"/>
    </w:rPr>
  </w:style>
  <w:style w:type="character" w:customStyle="1" w:styleId="3326">
    <w:name w:val="footnote"/>
    <w:qFormat/>
    <w:uiPriority w:val="0"/>
  </w:style>
  <w:style w:type="character" w:customStyle="1" w:styleId="3327">
    <w:name w:val="naf1"/>
    <w:qFormat/>
    <w:uiPriority w:val="0"/>
    <w:rPr>
      <w:rFonts w:hint="default" w:ascii="ˎ̥" w:hAnsi="ˎ̥"/>
      <w:sz w:val="12"/>
      <w:szCs w:val="12"/>
    </w:rPr>
  </w:style>
  <w:style w:type="table" w:customStyle="1" w:styleId="3328">
    <w:name w:val="网格表 4 - 着色 11"/>
    <w:basedOn w:val="8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329">
    <w:name w:val="浅色网格1"/>
    <w:basedOn w:val="89"/>
    <w:qFormat/>
    <w:uiPriority w:val="62"/>
    <w:pPr>
      <w:ind w:firstLine="448"/>
    </w:p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Wingdings 2" w:hAnsi="Wingdings 2"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Wingdings 2" w:hAnsi="Wingdings 2"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Wingdings 2" w:hAnsi="Wingdings 2" w:eastAsia="宋体" w:cs="Times New Roman"/>
        <w:b/>
        <w:bCs/>
      </w:rPr>
    </w:tblStylePr>
    <w:tblStylePr w:type="lastCol">
      <w:rPr>
        <w:rFonts w:ascii="Wingdings 2" w:hAnsi="Wingdings 2"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paragraph" w:customStyle="1" w:styleId="3330">
    <w:name w:val="标准正文缩进"/>
    <w:basedOn w:val="1"/>
    <w:qFormat/>
    <w:uiPriority w:val="99"/>
    <w:pPr>
      <w:spacing w:line="300" w:lineRule="auto"/>
      <w:ind w:firstLine="200" w:firstLineChars="200"/>
      <w:jc w:val="left"/>
    </w:pPr>
    <w:rPr>
      <w:rFonts w:ascii="Times New Roman" w:hAnsi="Times New Roman" w:eastAsia="PMingLiU"/>
      <w:sz w:val="24"/>
      <w:szCs w:val="24"/>
    </w:rPr>
  </w:style>
  <w:style w:type="table" w:customStyle="1" w:styleId="3331">
    <w:name w:val="普通表格11"/>
    <w:semiHidden/>
    <w:qFormat/>
    <w:uiPriority w:val="0"/>
    <w:rPr>
      <w:rFonts w:eastAsia="Times New Roman"/>
    </w:rPr>
    <w:tblPr>
      <w:tblCellMar>
        <w:top w:w="0" w:type="dxa"/>
        <w:left w:w="108" w:type="dxa"/>
        <w:bottom w:w="0" w:type="dxa"/>
        <w:right w:w="108" w:type="dxa"/>
      </w:tblCellMar>
    </w:tblPr>
  </w:style>
  <w:style w:type="table" w:customStyle="1" w:styleId="3332">
    <w:name w:val="彩色型 11"/>
    <w:basedOn w:val="89"/>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333">
    <w:name w:val="彩色型 31"/>
    <w:basedOn w:val="89"/>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334">
    <w:name w:val="古典型 31"/>
    <w:basedOn w:val="89"/>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335">
    <w:name w:val="简明型 21"/>
    <w:basedOn w:val="89"/>
    <w:qFormat/>
    <w:uiPriority w:val="0"/>
    <w:pPr>
      <w:widowControl w:val="0"/>
      <w:jc w:val="both"/>
    </w:p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336">
    <w:name w:val="精巧型 11"/>
    <w:basedOn w:val="89"/>
    <w:qFormat/>
    <w:uiPriority w:val="0"/>
    <w:pPr>
      <w:widowControl w:val="0"/>
      <w:jc w:val="both"/>
    </w:p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37">
    <w:name w:val="精巧型 21"/>
    <w:basedOn w:val="89"/>
    <w:qFormat/>
    <w:uiPriority w:val="0"/>
    <w:pPr>
      <w:widowControl w:val="0"/>
      <w:jc w:val="both"/>
    </w:p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38">
    <w:name w:val="立体型 11"/>
    <w:basedOn w:val="89"/>
    <w:qFormat/>
    <w:uiPriority w:val="0"/>
    <w:pPr>
      <w:widowControl w:val="0"/>
      <w:jc w:val="both"/>
    </w:p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339">
    <w:name w:val="立体型 21"/>
    <w:basedOn w:val="89"/>
    <w:qFormat/>
    <w:uiPriority w:val="0"/>
    <w:pPr>
      <w:widowControl w:val="0"/>
      <w:jc w:val="both"/>
    </w:p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340">
    <w:name w:val="立体型 31"/>
    <w:basedOn w:val="89"/>
    <w:qFormat/>
    <w:uiPriority w:val="0"/>
    <w:pPr>
      <w:widowControl w:val="0"/>
      <w:jc w:val="both"/>
    </w:p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341">
    <w:name w:val="列表型 11"/>
    <w:basedOn w:val="89"/>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342">
    <w:name w:val="列表型 21"/>
    <w:basedOn w:val="89"/>
    <w:qFormat/>
    <w:uiPriority w:val="0"/>
    <w:pPr>
      <w:widowControl w:val="0"/>
      <w:jc w:val="both"/>
    </w:p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343">
    <w:name w:val="列表型 6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344">
    <w:name w:val="列表型 71"/>
    <w:basedOn w:val="89"/>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345">
    <w:name w:val="列表型 8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346">
    <w:name w:val="流行型1"/>
    <w:basedOn w:val="89"/>
    <w:qFormat/>
    <w:uiPriority w:val="0"/>
    <w:pPr>
      <w:widowControl w:val="0"/>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347">
    <w:name w:val="竖列型 11"/>
    <w:basedOn w:val="89"/>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48">
    <w:name w:val="竖列型 21"/>
    <w:basedOn w:val="89"/>
    <w:qFormat/>
    <w:uiPriority w:val="0"/>
    <w:pPr>
      <w:widowControl w:val="0"/>
      <w:jc w:val="both"/>
    </w:pPr>
    <w:rPr>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49">
    <w:name w:val="竖列型 31"/>
    <w:basedOn w:val="89"/>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350">
    <w:name w:val="竖列型 41"/>
    <w:basedOn w:val="89"/>
    <w:qFormat/>
    <w:uiPriority w:val="0"/>
    <w:pPr>
      <w:widowControl w:val="0"/>
      <w:jc w:val="both"/>
    </w:p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351">
    <w:name w:val="竖列型 51"/>
    <w:basedOn w:val="89"/>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352">
    <w:name w:val="Table Grid11"/>
    <w:basedOn w:val="89"/>
    <w:qFormat/>
    <w:uiPriority w:val="59"/>
    <w:rPr>
      <w:rFonts w:ascii="Segoe UI" w:hAnsi="Segoe UI" w:eastAsia="Times New Roman"/>
      <w:sz w:val="22"/>
      <w:lang w:val="en-GB"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53">
    <w:name w:val="网格型2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4">
    <w:name w:val="font31"/>
    <w:qFormat/>
    <w:uiPriority w:val="0"/>
    <w:rPr>
      <w:rFonts w:ascii="font-weight : 400" w:hAnsi="font-weight : 400" w:eastAsia="font-weight : 400" w:cs="font-weight : 400"/>
      <w:color w:val="000000"/>
      <w:sz w:val="18"/>
      <w:szCs w:val="18"/>
      <w:u w:val="none"/>
    </w:rPr>
  </w:style>
  <w:style w:type="paragraph" w:customStyle="1" w:styleId="3355">
    <w:name w:val="_Style 2"/>
    <w:basedOn w:val="1"/>
    <w:qFormat/>
    <w:uiPriority w:val="99"/>
    <w:pPr>
      <w:ind w:firstLine="420" w:firstLineChars="200"/>
    </w:pPr>
    <w:rPr>
      <w:rFonts w:ascii="Times New Roman" w:hAnsi="Times New Roman"/>
      <w:szCs w:val="24"/>
    </w:rPr>
  </w:style>
  <w:style w:type="paragraph" w:customStyle="1" w:styleId="3356">
    <w:name w:val="N.表格文字正文"/>
    <w:basedOn w:val="1"/>
    <w:link w:val="3360"/>
    <w:qFormat/>
    <w:uiPriority w:val="0"/>
    <w:rPr>
      <w:rFonts w:ascii="Times New Roman" w:hAnsi="Times New Roman" w:eastAsia="华文细黑" w:cs="黑体"/>
    </w:rPr>
  </w:style>
  <w:style w:type="paragraph" w:customStyle="1" w:styleId="3357">
    <w:name w:val="J.多点一级描述"/>
    <w:basedOn w:val="191"/>
    <w:link w:val="3362"/>
    <w:qFormat/>
    <w:uiPriority w:val="99"/>
    <w:pPr>
      <w:numPr>
        <w:ilvl w:val="0"/>
        <w:numId w:val="165"/>
      </w:numPr>
      <w:ind w:left="200" w:leftChars="200" w:hanging="175" w:hangingChars="175"/>
    </w:pPr>
    <w:rPr>
      <w:rFonts w:eastAsia="华文细黑" w:cs="黑体"/>
      <w:sz w:val="24"/>
      <w:szCs w:val="22"/>
    </w:rPr>
  </w:style>
  <w:style w:type="paragraph" w:customStyle="1" w:styleId="3358">
    <w:name w:val="批注框文本 Char Char"/>
    <w:basedOn w:val="1"/>
    <w:link w:val="3363"/>
    <w:qFormat/>
    <w:uiPriority w:val="99"/>
    <w:rPr>
      <w:rFonts w:cs="黑体"/>
      <w:sz w:val="18"/>
      <w:szCs w:val="18"/>
    </w:rPr>
  </w:style>
  <w:style w:type="paragraph" w:customStyle="1" w:styleId="3359">
    <w:name w:val="纯文本11"/>
    <w:basedOn w:val="1"/>
    <w:qFormat/>
    <w:uiPriority w:val="99"/>
    <w:pPr>
      <w:widowControl/>
      <w:overflowPunct w:val="0"/>
      <w:autoSpaceDE w:val="0"/>
      <w:autoSpaceDN w:val="0"/>
      <w:adjustRightInd w:val="0"/>
      <w:spacing w:before="120" w:after="120"/>
    </w:pPr>
    <w:rPr>
      <w:rFonts w:ascii="宋体" w:hAnsi="Courier New" w:cs="Courier New"/>
      <w:kern w:val="0"/>
      <w:szCs w:val="21"/>
    </w:rPr>
  </w:style>
  <w:style w:type="character" w:customStyle="1" w:styleId="3360">
    <w:name w:val="N.表格文字正文 Char"/>
    <w:link w:val="3356"/>
    <w:qFormat/>
    <w:uiPriority w:val="0"/>
    <w:rPr>
      <w:rFonts w:ascii="Times New Roman" w:hAnsi="Times New Roman" w:eastAsia="华文细黑" w:cs="黑体"/>
      <w:kern w:val="2"/>
      <w:sz w:val="21"/>
      <w:szCs w:val="22"/>
    </w:rPr>
  </w:style>
  <w:style w:type="character" w:customStyle="1" w:styleId="3361">
    <w:name w:val="H.单点描述 Char"/>
    <w:link w:val="2541"/>
    <w:qFormat/>
    <w:uiPriority w:val="99"/>
    <w:rPr>
      <w:rFonts w:eastAsia="华文细黑" w:cs="黑体"/>
      <w:b/>
      <w:kern w:val="2"/>
      <w:sz w:val="24"/>
      <w:szCs w:val="22"/>
    </w:rPr>
  </w:style>
  <w:style w:type="character" w:customStyle="1" w:styleId="3362">
    <w:name w:val="J.多点一级描述 Char"/>
    <w:link w:val="3357"/>
    <w:qFormat/>
    <w:uiPriority w:val="99"/>
    <w:rPr>
      <w:rFonts w:eastAsia="华文细黑" w:cs="黑体"/>
      <w:kern w:val="2"/>
      <w:sz w:val="24"/>
      <w:szCs w:val="22"/>
    </w:rPr>
  </w:style>
  <w:style w:type="character" w:customStyle="1" w:styleId="3363">
    <w:name w:val="批注框文本 Char Char Char"/>
    <w:link w:val="3358"/>
    <w:qFormat/>
    <w:locked/>
    <w:uiPriority w:val="99"/>
    <w:rPr>
      <w:rFonts w:cs="黑体"/>
      <w:kern w:val="2"/>
      <w:sz w:val="18"/>
      <w:szCs w:val="18"/>
    </w:rPr>
  </w:style>
  <w:style w:type="character" w:customStyle="1" w:styleId="3364">
    <w:name w:val="flNote Char"/>
    <w:link w:val="1537"/>
    <w:qFormat/>
    <w:uiPriority w:val="0"/>
    <w:rPr>
      <w:rFonts w:ascii="Times New Roman" w:hAnsi="Times New Roman" w:eastAsia="黑体" w:cs="黑体"/>
      <w:b/>
      <w:sz w:val="24"/>
    </w:rPr>
  </w:style>
  <w:style w:type="character" w:customStyle="1" w:styleId="3365">
    <w:name w:val="普通(网站) Char1"/>
    <w:qFormat/>
    <w:uiPriority w:val="99"/>
    <w:rPr>
      <w:rFonts w:ascii="ˎ̥" w:hAnsi="ˎ̥" w:eastAsia="宋体" w:cs="Times New Roman"/>
      <w:color w:val="000000"/>
      <w:kern w:val="0"/>
      <w:sz w:val="18"/>
      <w:szCs w:val="18"/>
      <w:lang w:val="zh-CN" w:eastAsia="zh-CN"/>
    </w:rPr>
  </w:style>
  <w:style w:type="paragraph" w:customStyle="1" w:styleId="3366">
    <w:name w:val="图表题注样式"/>
    <w:basedOn w:val="1"/>
    <w:qFormat/>
    <w:uiPriority w:val="99"/>
    <w:pPr>
      <w:spacing w:line="360" w:lineRule="auto"/>
      <w:jc w:val="center"/>
    </w:pPr>
    <w:rPr>
      <w:rFonts w:ascii="Arial" w:hAnsi="Arial" w:eastAsia="黑体" w:cs="宋体"/>
      <w:b/>
      <w:szCs w:val="21"/>
    </w:rPr>
  </w:style>
  <w:style w:type="paragraph" w:customStyle="1" w:styleId="3367">
    <w:name w:val="文件标题"/>
    <w:basedOn w:val="1"/>
    <w:qFormat/>
    <w:uiPriority w:val="99"/>
    <w:pPr>
      <w:autoSpaceDE w:val="0"/>
      <w:autoSpaceDN w:val="0"/>
      <w:adjustRightInd w:val="0"/>
      <w:spacing w:after="240"/>
      <w:jc w:val="center"/>
    </w:pPr>
    <w:rPr>
      <w:rFonts w:ascii="Arial Black" w:hAnsi="Arial Black"/>
      <w:kern w:val="0"/>
      <w:sz w:val="48"/>
      <w:szCs w:val="20"/>
    </w:rPr>
  </w:style>
  <w:style w:type="paragraph" w:customStyle="1" w:styleId="3368">
    <w:name w:val="Ê¡ÁÐÐËõ½ø"/>
    <w:basedOn w:val="1"/>
    <w:qFormat/>
    <w:uiPriority w:val="99"/>
    <w:pPr>
      <w:widowControl/>
      <w:overflowPunct w:val="0"/>
      <w:autoSpaceDE w:val="0"/>
      <w:autoSpaceDN w:val="0"/>
      <w:adjustRightInd w:val="0"/>
      <w:textAlignment w:val="baseline"/>
    </w:pPr>
    <w:rPr>
      <w:rFonts w:ascii="Times New Roman" w:hAnsi="Times New Roman"/>
      <w:kern w:val="0"/>
      <w:sz w:val="28"/>
      <w:szCs w:val="20"/>
    </w:rPr>
  </w:style>
  <w:style w:type="paragraph" w:customStyle="1" w:styleId="3369">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370">
    <w:name w:val="正文文本缩进 31"/>
    <w:basedOn w:val="1"/>
    <w:qFormat/>
    <w:uiPriority w:val="99"/>
    <w:pPr>
      <w:spacing w:after="120"/>
      <w:ind w:left="420" w:leftChars="200"/>
    </w:pPr>
    <w:rPr>
      <w:rFonts w:ascii="Times New Roman" w:hAnsi="Times New Roman"/>
      <w:kern w:val="0"/>
      <w:sz w:val="16"/>
      <w:szCs w:val="16"/>
    </w:rPr>
  </w:style>
  <w:style w:type="character" w:customStyle="1" w:styleId="3371">
    <w:name w:val="headline-content"/>
    <w:qFormat/>
    <w:uiPriority w:val="0"/>
  </w:style>
  <w:style w:type="paragraph" w:customStyle="1" w:styleId="3372">
    <w:name w:val="l中心标题"/>
    <w:qFormat/>
    <w:uiPriority w:val="99"/>
    <w:pPr>
      <w:spacing w:beforeLines="100" w:afterLines="100" w:line="360" w:lineRule="auto"/>
      <w:jc w:val="center"/>
    </w:pPr>
    <w:rPr>
      <w:rFonts w:ascii="Times New Roman" w:hAnsi="Times New Roman" w:eastAsia="宋体" w:cs="Times New Roman"/>
      <w:b/>
      <w:kern w:val="2"/>
      <w:sz w:val="36"/>
      <w:lang w:val="en-US" w:eastAsia="zh-CN" w:bidi="ar-SA"/>
    </w:rPr>
  </w:style>
  <w:style w:type="paragraph" w:customStyle="1" w:styleId="3373">
    <w:name w:val="正文文本缩进 32"/>
    <w:basedOn w:val="1"/>
    <w:qFormat/>
    <w:uiPriority w:val="99"/>
    <w:pPr>
      <w:spacing w:after="120"/>
      <w:ind w:left="420" w:leftChars="200"/>
    </w:pPr>
    <w:rPr>
      <w:rFonts w:ascii="Times New Roman" w:hAnsi="Times New Roman"/>
      <w:kern w:val="0"/>
      <w:sz w:val="16"/>
      <w:szCs w:val="16"/>
    </w:rPr>
  </w:style>
  <w:style w:type="paragraph" w:customStyle="1" w:styleId="3374">
    <w:name w:val="文档正文模板"/>
    <w:basedOn w:val="1"/>
    <w:qFormat/>
    <w:uiPriority w:val="99"/>
    <w:pPr>
      <w:adjustRightInd w:val="0"/>
      <w:spacing w:line="360" w:lineRule="auto"/>
      <w:ind w:firstLine="480" w:firstLineChars="200"/>
      <w:textAlignment w:val="baseline"/>
    </w:pPr>
    <w:rPr>
      <w:rFonts w:ascii="Times New Roman" w:hAnsi="Times New Roman"/>
      <w:kern w:val="0"/>
      <w:sz w:val="24"/>
      <w:szCs w:val="20"/>
    </w:rPr>
  </w:style>
  <w:style w:type="paragraph" w:customStyle="1" w:styleId="3375">
    <w:name w:val="Char Char Char Char Char Char Char Char Char1 Char Char Char Char Char Char Char Char Char Char"/>
    <w:basedOn w:val="1"/>
    <w:qFormat/>
    <w:uiPriority w:val="99"/>
    <w:rPr>
      <w:rFonts w:ascii="Tahoma" w:hAnsi="Tahoma"/>
      <w:sz w:val="24"/>
      <w:szCs w:val="20"/>
    </w:rPr>
  </w:style>
  <w:style w:type="character" w:customStyle="1" w:styleId="3376">
    <w:name w:val="标准段落 Char"/>
    <w:link w:val="3142"/>
    <w:qFormat/>
    <w:uiPriority w:val="0"/>
    <w:rPr>
      <w:rFonts w:ascii="宋体" w:hAnsi="宋体"/>
      <w:kern w:val="2"/>
      <w:sz w:val="24"/>
      <w:szCs w:val="24"/>
      <w:lang w:bidi="th-TH"/>
    </w:rPr>
  </w:style>
  <w:style w:type="paragraph" w:customStyle="1" w:styleId="3377">
    <w:name w:val="flName"/>
    <w:basedOn w:val="1537"/>
    <w:link w:val="3378"/>
    <w:qFormat/>
    <w:uiPriority w:val="0"/>
    <w:pPr>
      <w:widowControl w:val="0"/>
      <w:spacing w:before="320" w:after="160"/>
    </w:pPr>
    <w:rPr>
      <w:rFonts w:ascii="Arial" w:cs="Times New Roman"/>
      <w:b w:val="0"/>
      <w:sz w:val="32"/>
      <w:lang w:val="zh-CN"/>
    </w:rPr>
  </w:style>
  <w:style w:type="character" w:customStyle="1" w:styleId="3378">
    <w:name w:val="flName Char Char"/>
    <w:link w:val="3377"/>
    <w:qFormat/>
    <w:uiPriority w:val="0"/>
    <w:rPr>
      <w:rFonts w:ascii="Arial" w:hAnsi="Times New Roman" w:eastAsia="黑体"/>
      <w:sz w:val="32"/>
      <w:lang w:val="zh-CN" w:eastAsia="zh-CN"/>
    </w:rPr>
  </w:style>
  <w:style w:type="character" w:customStyle="1" w:styleId="3379">
    <w:name w:val="节 Char Char"/>
    <w:qFormat/>
    <w:uiPriority w:val="0"/>
    <w:rPr>
      <w:rFonts w:ascii="Arial" w:eastAsia="黑体"/>
      <w:sz w:val="32"/>
      <w:szCs w:val="32"/>
    </w:rPr>
  </w:style>
  <w:style w:type="paragraph" w:customStyle="1" w:styleId="3380">
    <w:name w:val="招标文件样式2"/>
    <w:basedOn w:val="1"/>
    <w:qFormat/>
    <w:uiPriority w:val="99"/>
    <w:pPr>
      <w:jc w:val="center"/>
      <w:outlineLvl w:val="0"/>
    </w:pPr>
    <w:rPr>
      <w:rFonts w:ascii="宋体" w:hAnsi="宋体"/>
      <w:b/>
      <w:sz w:val="28"/>
      <w:szCs w:val="28"/>
    </w:rPr>
  </w:style>
  <w:style w:type="paragraph" w:customStyle="1" w:styleId="3381">
    <w:name w:val="卫宁投标正文"/>
    <w:basedOn w:val="1"/>
    <w:link w:val="3382"/>
    <w:qFormat/>
    <w:uiPriority w:val="0"/>
    <w:pPr>
      <w:spacing w:line="360" w:lineRule="auto"/>
      <w:ind w:firstLine="480" w:firstLineChars="200"/>
    </w:pPr>
    <w:rPr>
      <w:rFonts w:ascii="宋体" w:hAnsi="宋体"/>
      <w:sz w:val="24"/>
      <w:szCs w:val="21"/>
    </w:rPr>
  </w:style>
  <w:style w:type="character" w:customStyle="1" w:styleId="3382">
    <w:name w:val="卫宁投标正文 字符"/>
    <w:link w:val="3381"/>
    <w:qFormat/>
    <w:uiPriority w:val="0"/>
    <w:rPr>
      <w:rFonts w:ascii="宋体" w:hAnsi="宋体"/>
      <w:kern w:val="2"/>
      <w:sz w:val="24"/>
      <w:szCs w:val="21"/>
    </w:rPr>
  </w:style>
  <w:style w:type="character" w:customStyle="1" w:styleId="3383">
    <w:name w:val="MSG_EN_FONT_STYLE_NAME_TEMPLATE_ROLE MSG_EN_FONT_STYLE_NAME_BY_ROLE_TEXT_"/>
    <w:link w:val="3384"/>
    <w:qFormat/>
    <w:uiPriority w:val="0"/>
    <w:rPr>
      <w:rFonts w:ascii="宋体" w:hAnsi="宋体" w:cs="宋体"/>
      <w:sz w:val="13"/>
      <w:szCs w:val="13"/>
      <w:shd w:val="clear" w:color="auto" w:fill="FFFFFF"/>
    </w:rPr>
  </w:style>
  <w:style w:type="paragraph" w:customStyle="1" w:styleId="3384">
    <w:name w:val="MSG_EN_FONT_STYLE_NAME_TEMPLATE_ROLE MSG_EN_FONT_STYLE_NAME_BY_ROLE_TEXT"/>
    <w:basedOn w:val="1"/>
    <w:link w:val="3383"/>
    <w:qFormat/>
    <w:uiPriority w:val="0"/>
    <w:pPr>
      <w:shd w:val="clear" w:color="auto" w:fill="FFFFFF"/>
      <w:spacing w:after="600" w:line="0" w:lineRule="atLeast"/>
      <w:ind w:hanging="520"/>
      <w:jc w:val="left"/>
    </w:pPr>
    <w:rPr>
      <w:rFonts w:ascii="宋体" w:hAnsi="宋体" w:cs="宋体"/>
      <w:kern w:val="0"/>
      <w:sz w:val="13"/>
      <w:szCs w:val="13"/>
    </w:rPr>
  </w:style>
  <w:style w:type="character" w:customStyle="1" w:styleId="3385">
    <w:name w:val="MSG_EN_FONT_STYLE_NAME_TEMPLATE_ROLE_LEVEL MSG_EN_FONT_STYLE_NAME_BY_ROLE_HEADING 4_"/>
    <w:link w:val="3386"/>
    <w:qFormat/>
    <w:uiPriority w:val="0"/>
    <w:rPr>
      <w:rFonts w:ascii="宋体" w:hAnsi="宋体" w:cs="宋体"/>
      <w:sz w:val="17"/>
      <w:szCs w:val="17"/>
      <w:shd w:val="clear" w:color="auto" w:fill="FFFFFF"/>
    </w:rPr>
  </w:style>
  <w:style w:type="paragraph" w:customStyle="1" w:styleId="3386">
    <w:name w:val="MSG_EN_FONT_STYLE_NAME_TEMPLATE_ROLE_LEVEL MSG_EN_FONT_STYLE_NAME_BY_ROLE_HEADING 4"/>
    <w:basedOn w:val="1"/>
    <w:link w:val="3385"/>
    <w:qFormat/>
    <w:uiPriority w:val="0"/>
    <w:pPr>
      <w:shd w:val="clear" w:color="auto" w:fill="FFFFFF"/>
      <w:spacing w:after="120" w:line="293" w:lineRule="exact"/>
      <w:jc w:val="distribute"/>
      <w:outlineLvl w:val="3"/>
    </w:pPr>
    <w:rPr>
      <w:rFonts w:ascii="宋体" w:hAnsi="宋体" w:cs="宋体"/>
      <w:kern w:val="0"/>
      <w:sz w:val="17"/>
      <w:szCs w:val="17"/>
    </w:rPr>
  </w:style>
  <w:style w:type="character" w:customStyle="1" w:styleId="3387">
    <w:name w:val="MSG_EN_FONT_STYLE_NAME_TEMPLATE_ROLE_LEVEL MSG_EN_FONT_STYLE_NAME_BY_ROLE_HEADING 3_"/>
    <w:link w:val="3388"/>
    <w:qFormat/>
    <w:uiPriority w:val="0"/>
    <w:rPr>
      <w:rFonts w:ascii="宋体" w:hAnsi="宋体" w:cs="宋体"/>
      <w:shd w:val="clear" w:color="auto" w:fill="FFFFFF"/>
    </w:rPr>
  </w:style>
  <w:style w:type="paragraph" w:customStyle="1" w:styleId="3388">
    <w:name w:val="MSG_EN_FONT_STYLE_NAME_TEMPLATE_ROLE_LEVEL MSG_EN_FONT_STYLE_NAME_BY_ROLE_HEADING 3"/>
    <w:basedOn w:val="1"/>
    <w:link w:val="3387"/>
    <w:qFormat/>
    <w:uiPriority w:val="0"/>
    <w:pPr>
      <w:shd w:val="clear" w:color="auto" w:fill="FFFFFF"/>
      <w:spacing w:line="336" w:lineRule="exact"/>
      <w:jc w:val="distribute"/>
      <w:outlineLvl w:val="2"/>
    </w:pPr>
    <w:rPr>
      <w:rFonts w:ascii="宋体" w:hAnsi="宋体" w:cs="宋体"/>
      <w:kern w:val="0"/>
      <w:sz w:val="20"/>
      <w:szCs w:val="20"/>
    </w:rPr>
  </w:style>
  <w:style w:type="character" w:customStyle="1" w:styleId="3389">
    <w:name w:val="MSG_EN_FONT_STYLE_NAME_TEMPLATE_ROLE_NUMBER MSG_EN_FONT_STYLE_NAME_BY_ROLE_TEXT 12_"/>
    <w:link w:val="3390"/>
    <w:qFormat/>
    <w:uiPriority w:val="0"/>
    <w:rPr>
      <w:rFonts w:ascii="宋体" w:hAnsi="宋体" w:cs="宋体"/>
      <w:sz w:val="15"/>
      <w:szCs w:val="15"/>
      <w:shd w:val="clear" w:color="auto" w:fill="FFFFFF"/>
    </w:rPr>
  </w:style>
  <w:style w:type="paragraph" w:customStyle="1" w:styleId="3390">
    <w:name w:val="MSG_EN_FONT_STYLE_NAME_TEMPLATE_ROLE_NUMBER MSG_EN_FONT_STYLE_NAME_BY_ROLE_TEXT 12"/>
    <w:basedOn w:val="1"/>
    <w:link w:val="3389"/>
    <w:qFormat/>
    <w:uiPriority w:val="0"/>
    <w:pPr>
      <w:shd w:val="clear" w:color="auto" w:fill="FFFFFF"/>
      <w:spacing w:line="197" w:lineRule="exact"/>
      <w:jc w:val="distribute"/>
    </w:pPr>
    <w:rPr>
      <w:rFonts w:ascii="宋体" w:hAnsi="宋体" w:cs="宋体"/>
      <w:kern w:val="0"/>
      <w:sz w:val="15"/>
      <w:szCs w:val="15"/>
    </w:rPr>
  </w:style>
  <w:style w:type="character" w:customStyle="1" w:styleId="3391">
    <w:name w:val="MSG_EN_FONT_STYLE_NAME_TEMPLATE_ROLE MSG_EN_FONT_STYLE_NAME_BY_ROLE_TEXT + MSG_EN_FONT_STYLE_MODIFER_NAME Times New Roman"/>
    <w:qFormat/>
    <w:uiPriority w:val="0"/>
    <w:rPr>
      <w:rFonts w:ascii="Times New Roman" w:hAnsi="Times New Roman" w:eastAsia="Times New Roman" w:cs="Times New Roman"/>
      <w:color w:val="000000"/>
      <w:spacing w:val="-2"/>
      <w:w w:val="100"/>
      <w:position w:val="0"/>
      <w:sz w:val="11"/>
      <w:szCs w:val="11"/>
      <w:u w:val="none"/>
      <w:shd w:val="clear" w:color="auto" w:fill="FFFFFF"/>
      <w:lang w:val="en-US"/>
    </w:rPr>
  </w:style>
  <w:style w:type="paragraph" w:customStyle="1" w:styleId="3392">
    <w:name w:val="可研正文"/>
    <w:basedOn w:val="1"/>
    <w:link w:val="3393"/>
    <w:qFormat/>
    <w:uiPriority w:val="99"/>
    <w:pPr>
      <w:numPr>
        <w:ilvl w:val="0"/>
        <w:numId w:val="166"/>
      </w:numPr>
      <w:spacing w:line="360" w:lineRule="auto"/>
    </w:pPr>
    <w:rPr>
      <w:rFonts w:ascii="仿宋_GB2312" w:hAnsi="宋体" w:eastAsia="仿宋_GB2312"/>
      <w:bCs/>
      <w:sz w:val="28"/>
      <w:szCs w:val="28"/>
    </w:rPr>
  </w:style>
  <w:style w:type="character" w:customStyle="1" w:styleId="3393">
    <w:name w:val="可研正文 Char"/>
    <w:link w:val="3392"/>
    <w:qFormat/>
    <w:uiPriority w:val="99"/>
    <w:rPr>
      <w:rFonts w:ascii="仿宋_GB2312" w:hAnsi="宋体" w:eastAsia="仿宋_GB2312"/>
      <w:bCs/>
      <w:kern w:val="2"/>
      <w:sz w:val="28"/>
      <w:szCs w:val="28"/>
    </w:rPr>
  </w:style>
  <w:style w:type="paragraph" w:customStyle="1" w:styleId="3394">
    <w:name w:val="样式 首行缩进:  2 字符4"/>
    <w:basedOn w:val="1"/>
    <w:qFormat/>
    <w:uiPriority w:val="99"/>
    <w:pPr>
      <w:spacing w:before="120" w:line="360" w:lineRule="auto"/>
      <w:ind w:firstLine="480" w:firstLineChars="200"/>
    </w:pPr>
    <w:rPr>
      <w:rFonts w:ascii="Times New Roman" w:hAnsi="Times New Roman" w:cs="宋体"/>
      <w:sz w:val="24"/>
      <w:szCs w:val="20"/>
    </w:rPr>
  </w:style>
  <w:style w:type="paragraph" w:customStyle="1" w:styleId="3395">
    <w:name w:val="首页标题"/>
    <w:basedOn w:val="1"/>
    <w:qFormat/>
    <w:uiPriority w:val="99"/>
    <w:pPr>
      <w:spacing w:before="100" w:beforeAutospacing="1" w:after="100" w:afterAutospacing="1"/>
      <w:jc w:val="center"/>
    </w:pPr>
    <w:rPr>
      <w:rFonts w:ascii="宋体" w:hAnsi="宋体" w:cs="宋体"/>
      <w:b/>
      <w:bCs/>
      <w:sz w:val="44"/>
      <w:szCs w:val="20"/>
    </w:rPr>
  </w:style>
  <w:style w:type="character" w:customStyle="1" w:styleId="3396">
    <w:name w:val="标书正文:  0.74 厘米 Char Char"/>
    <w:qFormat/>
    <w:uiPriority w:val="0"/>
    <w:rPr>
      <w:rFonts w:eastAsia="宋体" w:cs="宋体"/>
      <w:kern w:val="2"/>
      <w:sz w:val="24"/>
      <w:lang w:val="en-US" w:eastAsia="zh-CN" w:bidi="ar-SA"/>
    </w:rPr>
  </w:style>
  <w:style w:type="paragraph" w:customStyle="1" w:styleId="3397">
    <w:name w:val="lgh样式正文缩2"/>
    <w:basedOn w:val="22"/>
    <w:qFormat/>
    <w:uiPriority w:val="99"/>
    <w:pPr>
      <w:adjustRightInd/>
      <w:snapToGrid w:val="0"/>
      <w:spacing w:line="360" w:lineRule="auto"/>
      <w:ind w:firstLine="480"/>
      <w:jc w:val="both"/>
      <w:textAlignment w:val="auto"/>
    </w:pPr>
    <w:rPr>
      <w:rFonts w:hAnsi="Calibri"/>
      <w:kern w:val="2"/>
      <w:sz w:val="24"/>
      <w:szCs w:val="24"/>
    </w:rPr>
  </w:style>
  <w:style w:type="paragraph" w:customStyle="1" w:styleId="3398">
    <w:name w:val="_Style 1"/>
    <w:qFormat/>
    <w:uiPriority w:val="34"/>
    <w:pPr>
      <w:widowControl w:val="0"/>
      <w:jc w:val="both"/>
    </w:pPr>
    <w:rPr>
      <w:rFonts w:ascii="Calibri" w:hAnsi="Calibri" w:eastAsia="宋体" w:cs="Times New Roman"/>
      <w:kern w:val="2"/>
      <w:sz w:val="21"/>
      <w:szCs w:val="24"/>
      <w:lang w:val="en-US" w:eastAsia="zh-CN" w:bidi="ar-SA"/>
    </w:rPr>
  </w:style>
  <w:style w:type="character" w:customStyle="1" w:styleId="3399">
    <w:name w:val="计费规范编写 正文 Char"/>
    <w:qFormat/>
    <w:uiPriority w:val="0"/>
    <w:rPr>
      <w:sz w:val="24"/>
      <w:szCs w:val="24"/>
    </w:rPr>
  </w:style>
  <w:style w:type="character" w:customStyle="1" w:styleId="3400">
    <w:name w:val="百姓(1) Char"/>
    <w:qFormat/>
    <w:uiPriority w:val="0"/>
    <w:rPr>
      <w:rFonts w:ascii="Arial Narrow" w:hAnsi="Arial Narrow"/>
      <w:sz w:val="24"/>
      <w:szCs w:val="24"/>
    </w:rPr>
  </w:style>
  <w:style w:type="character" w:customStyle="1" w:styleId="3401">
    <w:name w:val="自定义标题4 Char"/>
    <w:qFormat/>
    <w:uiPriority w:val="0"/>
    <w:rPr>
      <w:rFonts w:ascii="Arial" w:hAnsi="Arial" w:eastAsia="仿宋_GB2312"/>
      <w:b/>
      <w:bCs/>
      <w:sz w:val="28"/>
      <w:szCs w:val="28"/>
    </w:rPr>
  </w:style>
  <w:style w:type="character" w:customStyle="1" w:styleId="3402">
    <w:name w:val="body Char"/>
    <w:qFormat/>
    <w:uiPriority w:val="0"/>
    <w:rPr>
      <w:rFonts w:ascii="宋体" w:hAnsi="謘?崎?" w:cs="Verdana"/>
      <w:sz w:val="24"/>
      <w:szCs w:val="24"/>
      <w:lang w:eastAsia="en-US"/>
    </w:rPr>
  </w:style>
  <w:style w:type="character" w:customStyle="1" w:styleId="3403">
    <w:name w:val="重庆_正文样式 Char"/>
    <w:qFormat/>
    <w:uiPriority w:val="0"/>
    <w:rPr>
      <w:rFonts w:ascii="Verdana" w:hAnsi="Verdana" w:cs="Verdana"/>
      <w:sz w:val="28"/>
      <w:szCs w:val="28"/>
      <w:lang w:eastAsia="en-US"/>
    </w:rPr>
  </w:style>
  <w:style w:type="character" w:customStyle="1" w:styleId="3404">
    <w:name w:val="Style List Bullet1 Char"/>
    <w:qFormat/>
    <w:uiPriority w:val="0"/>
    <w:rPr>
      <w:rFonts w:ascii="Arial" w:hAnsi="Arial" w:eastAsia="仿宋_GB2312" w:cs="Verdana"/>
      <w:bCs/>
      <w:sz w:val="24"/>
      <w:szCs w:val="24"/>
      <w:lang w:val="en-US" w:eastAsia="zh-CN"/>
    </w:rPr>
  </w:style>
  <w:style w:type="character" w:customStyle="1" w:styleId="3405">
    <w:name w:val="批注文字 字符1"/>
    <w:qFormat/>
    <w:uiPriority w:val="99"/>
    <w:rPr>
      <w:rFonts w:ascii="Times New Roman" w:hAnsi="Times New Roman" w:eastAsia="宋体" w:cs="Times New Roman"/>
      <w:sz w:val="24"/>
      <w:szCs w:val="24"/>
    </w:rPr>
  </w:style>
  <w:style w:type="character" w:customStyle="1" w:styleId="3406">
    <w:name w:val="项目排列 Char Char"/>
    <w:qFormat/>
    <w:uiPriority w:val="0"/>
    <w:rPr>
      <w:rFonts w:ascii="Calibri" w:hAnsi="Calibri" w:eastAsia="宋体"/>
      <w:kern w:val="2"/>
      <w:sz w:val="24"/>
      <w:lang w:val="en-US" w:eastAsia="zh-CN" w:bidi="ar-SA"/>
    </w:rPr>
  </w:style>
  <w:style w:type="character" w:customStyle="1" w:styleId="3407">
    <w:name w:val="正文编号● Char Char"/>
    <w:link w:val="3408"/>
    <w:qFormat/>
    <w:uiPriority w:val="0"/>
    <w:rPr>
      <w:rFonts w:ascii="宋体" w:hAnsi="宋体"/>
    </w:rPr>
  </w:style>
  <w:style w:type="paragraph" w:customStyle="1" w:styleId="3408">
    <w:name w:val="正文编号●"/>
    <w:basedOn w:val="1"/>
    <w:link w:val="3407"/>
    <w:qFormat/>
    <w:uiPriority w:val="0"/>
    <w:pPr>
      <w:tabs>
        <w:tab w:val="left" w:pos="1701"/>
      </w:tabs>
      <w:snapToGrid w:val="0"/>
      <w:spacing w:before="120" w:after="120" w:line="360" w:lineRule="atLeast"/>
      <w:ind w:left="2336" w:hanging="465"/>
    </w:pPr>
    <w:rPr>
      <w:rFonts w:ascii="宋体" w:hAnsi="宋体"/>
      <w:kern w:val="0"/>
      <w:sz w:val="20"/>
      <w:szCs w:val="20"/>
    </w:rPr>
  </w:style>
  <w:style w:type="character" w:customStyle="1" w:styleId="3409">
    <w:name w:val="font51"/>
    <w:qFormat/>
    <w:uiPriority w:val="0"/>
    <w:rPr>
      <w:rFonts w:hint="eastAsia" w:ascii="宋体" w:hAnsi="宋体" w:eastAsia="宋体" w:cs="宋体"/>
      <w:color w:val="auto"/>
      <w:sz w:val="24"/>
      <w:szCs w:val="24"/>
      <w:u w:val="none"/>
    </w:rPr>
  </w:style>
  <w:style w:type="character" w:customStyle="1" w:styleId="3410">
    <w:name w:val="MSO_ListBullet2 Char"/>
    <w:qFormat/>
    <w:uiPriority w:val="0"/>
    <w:rPr>
      <w:rFonts w:ascii="Palatino Linotype" w:hAnsi="Palatino Linotype" w:cs="Palatino"/>
      <w:szCs w:val="21"/>
      <w:lang w:eastAsia="en-US"/>
    </w:rPr>
  </w:style>
  <w:style w:type="character" w:customStyle="1" w:styleId="3411">
    <w:name w:val="正文内容格式 Char"/>
    <w:qFormat/>
    <w:uiPriority w:val="0"/>
    <w:rPr>
      <w:sz w:val="24"/>
      <w:lang w:val="en-US" w:eastAsia="zh-CN"/>
    </w:rPr>
  </w:style>
  <w:style w:type="character" w:customStyle="1" w:styleId="3412">
    <w:name w:val="Item Step Char Char"/>
    <w:link w:val="1743"/>
    <w:qFormat/>
    <w:uiPriority w:val="0"/>
    <w:rPr>
      <w:rFonts w:ascii="Arial" w:hAnsi="Arial" w:cs="Arial"/>
      <w:sz w:val="21"/>
      <w:szCs w:val="21"/>
    </w:rPr>
  </w:style>
  <w:style w:type="character" w:customStyle="1" w:styleId="3413">
    <w:name w:val="正文 + 首行缩进:  2 字符 Char Char"/>
    <w:qFormat/>
    <w:uiPriority w:val="0"/>
    <w:rPr>
      <w:rFonts w:cs="宋体"/>
    </w:rPr>
  </w:style>
  <w:style w:type="character" w:customStyle="1" w:styleId="3414">
    <w:name w:val="标书标题4 Char Char Char Char"/>
    <w:link w:val="3415"/>
    <w:qFormat/>
    <w:uiPriority w:val="0"/>
    <w:rPr>
      <w:rFonts w:ascii="宋体" w:hAnsi="宋体"/>
      <w:b/>
      <w:bCs/>
      <w:sz w:val="24"/>
      <w:szCs w:val="24"/>
    </w:rPr>
  </w:style>
  <w:style w:type="paragraph" w:customStyle="1" w:styleId="3415">
    <w:name w:val="标书标题4 Char"/>
    <w:basedOn w:val="6"/>
    <w:link w:val="3414"/>
    <w:qFormat/>
    <w:uiPriority w:val="0"/>
    <w:pPr>
      <w:keepNext w:val="0"/>
      <w:keepLines w:val="0"/>
      <w:numPr>
        <w:numId w:val="0"/>
      </w:numPr>
      <w:tabs>
        <w:tab w:val="left" w:pos="0"/>
      </w:tabs>
      <w:spacing w:before="0" w:after="0" w:line="360" w:lineRule="auto"/>
      <w:ind w:hanging="359" w:hangingChars="359"/>
    </w:pPr>
    <w:rPr>
      <w:rFonts w:ascii="宋体" w:hAnsi="宋体"/>
      <w:kern w:val="0"/>
      <w:sz w:val="24"/>
      <w:szCs w:val="24"/>
    </w:rPr>
  </w:style>
  <w:style w:type="character" w:customStyle="1" w:styleId="3416">
    <w:name w:val="样式 标题 3h3Heading 3 -Level 3 HeadH + 段前: 0 磅 段后: 0 磅 Char"/>
    <w:qFormat/>
    <w:uiPriority w:val="0"/>
    <w:rPr>
      <w:rFonts w:ascii="宋体" w:hAnsi="宋体" w:cs="宋体"/>
      <w:b/>
      <w:bCs/>
      <w:color w:val="000000"/>
      <w:sz w:val="24"/>
      <w:szCs w:val="24"/>
      <w:lang w:eastAsia="en-US"/>
    </w:rPr>
  </w:style>
  <w:style w:type="character" w:customStyle="1" w:styleId="3417">
    <w:name w:val="Char Char29"/>
    <w:qFormat/>
    <w:uiPriority w:val="0"/>
    <w:rPr>
      <w:kern w:val="2"/>
      <w:sz w:val="21"/>
      <w:szCs w:val="24"/>
    </w:rPr>
  </w:style>
  <w:style w:type="character" w:customStyle="1" w:styleId="3418">
    <w:name w:val="unnamed12"/>
    <w:qFormat/>
    <w:uiPriority w:val="0"/>
    <w:rPr>
      <w:color w:val="000066"/>
      <w:sz w:val="18"/>
      <w:szCs w:val="18"/>
    </w:rPr>
  </w:style>
  <w:style w:type="character" w:customStyle="1" w:styleId="3419">
    <w:name w:val="七章格式正文 Char"/>
    <w:qFormat/>
    <w:uiPriority w:val="0"/>
    <w:rPr>
      <w:rFonts w:ascii="Times New Roman" w:hAnsi="Times New Roman" w:eastAsia="宋体" w:cs="Times New Roman"/>
      <w:sz w:val="28"/>
      <w:szCs w:val="24"/>
    </w:rPr>
  </w:style>
  <w:style w:type="character" w:customStyle="1" w:styleId="3420">
    <w:name w:val="Style2 Char"/>
    <w:qFormat/>
    <w:uiPriority w:val="0"/>
    <w:rPr>
      <w:rFonts w:ascii="Times New Roman" w:hAnsi="Times New Roman" w:eastAsia="宋体" w:cs="Times New Roman"/>
      <w:bCs/>
      <w:sz w:val="18"/>
      <w:szCs w:val="20"/>
      <w:lang w:eastAsia="en-US"/>
    </w:rPr>
  </w:style>
  <w:style w:type="character" w:customStyle="1" w:styleId="3421">
    <w:name w:val="占位符文本21"/>
    <w:qFormat/>
    <w:uiPriority w:val="0"/>
    <w:rPr>
      <w:rFonts w:ascii="Verdana" w:hAnsi="Verdana" w:cs="Verdana"/>
      <w:color w:val="808080"/>
      <w:szCs w:val="21"/>
      <w:lang w:eastAsia="en-US"/>
    </w:rPr>
  </w:style>
  <w:style w:type="character" w:customStyle="1" w:styleId="3422">
    <w:name w:val="正文（首行缩进2字符） Char Char"/>
    <w:qFormat/>
    <w:uiPriority w:val="0"/>
    <w:rPr>
      <w:rFonts w:ascii="宋体" w:hAnsi="宋体"/>
      <w:sz w:val="22"/>
      <w:szCs w:val="24"/>
    </w:rPr>
  </w:style>
  <w:style w:type="character" w:customStyle="1" w:styleId="3423">
    <w:name w:val="列表文字二 Char"/>
    <w:qFormat/>
    <w:uiPriority w:val="0"/>
    <w:rPr>
      <w:rFonts w:ascii="Times New Roman" w:hAnsi="Times New Roman" w:eastAsia="宋体" w:cs="Times New Roman"/>
      <w:sz w:val="24"/>
      <w:szCs w:val="24"/>
      <w:u w:color="0000FF"/>
    </w:rPr>
  </w:style>
  <w:style w:type="character" w:customStyle="1" w:styleId="3424">
    <w:name w:val="Style1 Char"/>
    <w:qFormat/>
    <w:uiPriority w:val="0"/>
    <w:rPr>
      <w:rFonts w:ascii="Times New Roman" w:hAnsi="Times New Roman" w:eastAsia="宋体" w:cs="Times New Roman"/>
      <w:bCs/>
      <w:szCs w:val="20"/>
      <w:lang w:eastAsia="en-US"/>
    </w:rPr>
  </w:style>
  <w:style w:type="character" w:customStyle="1" w:styleId="3425">
    <w:name w:val="song10"/>
    <w:qFormat/>
    <w:uiPriority w:val="0"/>
  </w:style>
  <w:style w:type="character" w:customStyle="1" w:styleId="3426">
    <w:name w:val="批注主题 Char Char"/>
    <w:link w:val="3427"/>
    <w:qFormat/>
    <w:uiPriority w:val="0"/>
    <w:rPr>
      <w:b/>
      <w:bCs/>
      <w:sz w:val="24"/>
      <w:szCs w:val="24"/>
    </w:rPr>
  </w:style>
  <w:style w:type="paragraph" w:customStyle="1" w:styleId="3427">
    <w:name w:val="批注主题1"/>
    <w:basedOn w:val="29"/>
    <w:next w:val="29"/>
    <w:link w:val="3426"/>
    <w:qFormat/>
    <w:uiPriority w:val="0"/>
    <w:pPr>
      <w:widowControl/>
      <w:spacing w:line="240" w:lineRule="auto"/>
      <w:ind w:firstLine="0" w:firstLineChars="0"/>
    </w:pPr>
    <w:rPr>
      <w:rFonts w:ascii="Calibri" w:hAnsi="Calibri"/>
      <w:b/>
      <w:bCs/>
      <w:kern w:val="0"/>
      <w:sz w:val="24"/>
    </w:rPr>
  </w:style>
  <w:style w:type="character" w:customStyle="1" w:styleId="3428">
    <w:name w:val="bord3"/>
    <w:basedOn w:val="154"/>
    <w:qFormat/>
    <w:uiPriority w:val="0"/>
  </w:style>
  <w:style w:type="character" w:customStyle="1" w:styleId="3429">
    <w:name w:val="Figure Text Char Char"/>
    <w:link w:val="3430"/>
    <w:qFormat/>
    <w:uiPriority w:val="0"/>
    <w:rPr>
      <w:rFonts w:ascii="Arial" w:hAnsi="Arial"/>
      <w:sz w:val="18"/>
      <w:szCs w:val="18"/>
      <w:lang w:eastAsia="en-US"/>
    </w:rPr>
  </w:style>
  <w:style w:type="paragraph" w:customStyle="1" w:styleId="3430">
    <w:name w:val="Figure Text"/>
    <w:link w:val="3429"/>
    <w:qFormat/>
    <w:uiPriority w:val="0"/>
    <w:pPr>
      <w:widowControl w:val="0"/>
      <w:adjustRightInd w:val="0"/>
      <w:snapToGrid w:val="0"/>
      <w:spacing w:line="240" w:lineRule="atLeast"/>
    </w:pPr>
    <w:rPr>
      <w:rFonts w:ascii="Arial" w:hAnsi="Arial" w:eastAsia="宋体" w:cs="Times New Roman"/>
      <w:sz w:val="18"/>
      <w:szCs w:val="18"/>
      <w:lang w:val="en-US" w:eastAsia="en-US" w:bidi="ar-SA"/>
    </w:rPr>
  </w:style>
  <w:style w:type="character" w:customStyle="1" w:styleId="3431">
    <w:name w:val="样式 宋体 小四 行距: 1.5 倍行距1 Char Char"/>
    <w:link w:val="3432"/>
    <w:qFormat/>
    <w:uiPriority w:val="0"/>
    <w:rPr>
      <w:rFonts w:ascii="宋体" w:hAnsi="宋体" w:cs="宋体"/>
      <w:sz w:val="24"/>
      <w:szCs w:val="24"/>
    </w:rPr>
  </w:style>
  <w:style w:type="paragraph" w:customStyle="1" w:styleId="3432">
    <w:name w:val="样式 宋体 小四 行距: 1.5 倍行距1"/>
    <w:basedOn w:val="1"/>
    <w:link w:val="3431"/>
    <w:qFormat/>
    <w:uiPriority w:val="0"/>
    <w:pPr>
      <w:spacing w:line="360" w:lineRule="auto"/>
      <w:ind w:firstLine="540" w:firstLineChars="225"/>
    </w:pPr>
    <w:rPr>
      <w:rFonts w:ascii="宋体" w:hAnsi="宋体" w:cs="宋体"/>
      <w:kern w:val="0"/>
      <w:sz w:val="24"/>
      <w:szCs w:val="24"/>
    </w:rPr>
  </w:style>
  <w:style w:type="character" w:customStyle="1" w:styleId="3433">
    <w:name w:val="样式 正文1 + 首行缩进:  2.5 字符 Char Char Char Char"/>
    <w:link w:val="3434"/>
    <w:qFormat/>
    <w:uiPriority w:val="0"/>
    <w:rPr>
      <w:rFonts w:ascii="宋体" w:hAnsi="宋体" w:cs="宋体"/>
      <w:bCs/>
      <w:color w:val="000000"/>
      <w:sz w:val="24"/>
      <w:szCs w:val="24"/>
    </w:rPr>
  </w:style>
  <w:style w:type="paragraph" w:customStyle="1" w:styleId="3434">
    <w:name w:val="样式 正文1 + 首行缩进:  2.5 字符 Char Char"/>
    <w:basedOn w:val="1"/>
    <w:link w:val="3433"/>
    <w:qFormat/>
    <w:uiPriority w:val="0"/>
    <w:pPr>
      <w:ind w:firstLine="600" w:firstLineChars="250"/>
      <w:jc w:val="left"/>
    </w:pPr>
    <w:rPr>
      <w:rFonts w:ascii="宋体" w:hAnsi="宋体" w:cs="宋体"/>
      <w:bCs/>
      <w:color w:val="000000"/>
      <w:kern w:val="0"/>
      <w:sz w:val="24"/>
      <w:szCs w:val="24"/>
    </w:rPr>
  </w:style>
  <w:style w:type="character" w:customStyle="1" w:styleId="3435">
    <w:name w:val="正文（绿盟科技） Char Char"/>
    <w:qFormat/>
    <w:uiPriority w:val="0"/>
    <w:rPr>
      <w:rFonts w:ascii="Arial" w:hAnsi="Arial"/>
      <w:sz w:val="21"/>
      <w:szCs w:val="21"/>
      <w:lang w:val="en-US" w:eastAsia="zh-CN" w:bidi="ar-SA"/>
    </w:rPr>
  </w:style>
  <w:style w:type="character" w:customStyle="1" w:styleId="3436">
    <w:name w:val="样式 首行缩进:  2.25 字符 Char2"/>
    <w:qFormat/>
    <w:uiPriority w:val="0"/>
    <w:rPr>
      <w:rFonts w:eastAsia="宋体" w:cs="宋体"/>
      <w:kern w:val="2"/>
      <w:sz w:val="24"/>
      <w:lang w:val="en-US" w:eastAsia="zh-CN" w:bidi="ar-SA"/>
    </w:rPr>
  </w:style>
  <w:style w:type="character" w:customStyle="1" w:styleId="3437">
    <w:name w:val="样式 样式 正文段落 + 首行缩进:  2 字符 + 首行缩进:  2 字符 Char Char"/>
    <w:link w:val="3438"/>
    <w:qFormat/>
    <w:uiPriority w:val="0"/>
    <w:rPr>
      <w:rFonts w:cs="宋体"/>
      <w:sz w:val="24"/>
    </w:rPr>
  </w:style>
  <w:style w:type="paragraph" w:customStyle="1" w:styleId="3438">
    <w:name w:val="样式 样式 正文段落 + 首行缩进:  2 字符 + 首行缩进:  2 字符"/>
    <w:basedOn w:val="1"/>
    <w:link w:val="3437"/>
    <w:qFormat/>
    <w:uiPriority w:val="0"/>
    <w:pPr>
      <w:adjustRightInd w:val="0"/>
      <w:spacing w:line="360" w:lineRule="auto"/>
      <w:ind w:firstLine="480" w:firstLineChars="200"/>
    </w:pPr>
    <w:rPr>
      <w:rFonts w:cs="宋体"/>
      <w:kern w:val="0"/>
      <w:sz w:val="24"/>
      <w:szCs w:val="20"/>
    </w:rPr>
  </w:style>
  <w:style w:type="character" w:customStyle="1" w:styleId="3439">
    <w:name w:val="最新样式 Char Char"/>
    <w:qFormat/>
    <w:uiPriority w:val="0"/>
    <w:rPr>
      <w:rFonts w:hint="eastAsia" w:ascii="宋体" w:hAnsi="宋体" w:eastAsia="宋体"/>
      <w:kern w:val="2"/>
      <w:sz w:val="24"/>
      <w:lang w:val="en-US" w:eastAsia="zh-CN"/>
    </w:rPr>
  </w:style>
  <w:style w:type="character" w:customStyle="1" w:styleId="3440">
    <w:name w:val="百姓X Char Char"/>
    <w:qFormat/>
    <w:uiPriority w:val="0"/>
    <w:rPr>
      <w:rFonts w:ascii="Arial Narrow" w:hAnsi="Arial Narrow"/>
      <w:sz w:val="24"/>
      <w:szCs w:val="24"/>
    </w:rPr>
  </w:style>
  <w:style w:type="character" w:customStyle="1" w:styleId="3441">
    <w:name w:val="二级编号 Char Char"/>
    <w:link w:val="3442"/>
    <w:qFormat/>
    <w:uiPriority w:val="0"/>
    <w:rPr>
      <w:sz w:val="22"/>
      <w:szCs w:val="24"/>
    </w:rPr>
  </w:style>
  <w:style w:type="paragraph" w:customStyle="1" w:styleId="3442">
    <w:name w:val="二级编号"/>
    <w:basedOn w:val="1"/>
    <w:next w:val="1"/>
    <w:link w:val="3441"/>
    <w:qFormat/>
    <w:uiPriority w:val="0"/>
    <w:pPr>
      <w:tabs>
        <w:tab w:val="left" w:pos="720"/>
      </w:tabs>
      <w:spacing w:line="360" w:lineRule="auto"/>
      <w:ind w:left="720" w:hanging="720"/>
    </w:pPr>
    <w:rPr>
      <w:kern w:val="0"/>
      <w:sz w:val="22"/>
      <w:szCs w:val="24"/>
    </w:rPr>
  </w:style>
  <w:style w:type="character" w:customStyle="1" w:styleId="3443">
    <w:name w:val="正文缩进 Char8"/>
    <w:qFormat/>
    <w:uiPriority w:val="0"/>
    <w:rPr>
      <w:rFonts w:ascii="Times New Roman" w:hAnsi="Times New Roman" w:eastAsia="黑体" w:cs="Times New Roman"/>
      <w:snapToGrid w:val="0"/>
      <w:color w:val="000000"/>
      <w:w w:val="0"/>
      <w:kern w:val="0"/>
      <w:sz w:val="30"/>
      <w:szCs w:val="30"/>
    </w:rPr>
  </w:style>
  <w:style w:type="character" w:customStyle="1" w:styleId="3444">
    <w:name w:val="样式 正文文本bdBodybybodyb-heading 1/heading 2bheading1body-hea... Char Char"/>
    <w:link w:val="3445"/>
    <w:qFormat/>
    <w:uiPriority w:val="0"/>
    <w:rPr>
      <w:sz w:val="24"/>
      <w:lang w:eastAsia="en-US"/>
    </w:rPr>
  </w:style>
  <w:style w:type="paragraph" w:customStyle="1" w:styleId="3445">
    <w:name w:val="样式 正文文本bdBodybybodyb-heading 1/heading 2bheading1body-hea..."/>
    <w:basedOn w:val="35"/>
    <w:link w:val="3444"/>
    <w:qFormat/>
    <w:uiPriority w:val="0"/>
    <w:pPr>
      <w:widowControl/>
      <w:spacing w:beforeLines="50" w:afterLines="50" w:line="360" w:lineRule="auto"/>
      <w:ind w:firstLine="540" w:firstLineChars="225"/>
      <w:jc w:val="left"/>
    </w:pPr>
    <w:rPr>
      <w:rFonts w:ascii="Calibri" w:hAnsi="Calibri"/>
      <w:kern w:val="0"/>
      <w:sz w:val="24"/>
      <w:szCs w:val="20"/>
      <w:lang w:eastAsia="en-US"/>
    </w:rPr>
  </w:style>
  <w:style w:type="character" w:customStyle="1" w:styleId="3446">
    <w:name w:val="样式18 Char Char"/>
    <w:link w:val="3447"/>
    <w:qFormat/>
    <w:uiPriority w:val="0"/>
    <w:rPr>
      <w:rFonts w:ascii="宋体" w:hAnsi="宋体"/>
      <w:b/>
      <w:sz w:val="28"/>
      <w:szCs w:val="28"/>
    </w:rPr>
  </w:style>
  <w:style w:type="paragraph" w:customStyle="1" w:styleId="3447">
    <w:name w:val="样式18"/>
    <w:basedOn w:val="1"/>
    <w:link w:val="3446"/>
    <w:qFormat/>
    <w:uiPriority w:val="0"/>
    <w:pPr>
      <w:widowControl/>
      <w:tabs>
        <w:tab w:val="left" w:pos="992"/>
      </w:tabs>
      <w:spacing w:line="360" w:lineRule="auto"/>
      <w:ind w:left="2100"/>
      <w:jc w:val="left"/>
      <w:outlineLvl w:val="4"/>
    </w:pPr>
    <w:rPr>
      <w:rFonts w:ascii="宋体" w:hAnsi="宋体"/>
      <w:b/>
      <w:kern w:val="0"/>
      <w:sz w:val="28"/>
      <w:szCs w:val="28"/>
    </w:rPr>
  </w:style>
  <w:style w:type="character" w:customStyle="1" w:styleId="3448">
    <w:name w:val="方案正文 Char1 Char Char Char Char"/>
    <w:link w:val="3449"/>
    <w:qFormat/>
    <w:uiPriority w:val="0"/>
    <w:rPr>
      <w:sz w:val="24"/>
      <w:szCs w:val="21"/>
    </w:rPr>
  </w:style>
  <w:style w:type="paragraph" w:customStyle="1" w:styleId="3449">
    <w:name w:val="方案正文 Char1 Char Char"/>
    <w:basedOn w:val="1"/>
    <w:link w:val="3448"/>
    <w:qFormat/>
    <w:uiPriority w:val="0"/>
    <w:pPr>
      <w:adjustRightInd w:val="0"/>
      <w:ind w:firstLine="420"/>
      <w:jc w:val="left"/>
    </w:pPr>
    <w:rPr>
      <w:kern w:val="0"/>
      <w:sz w:val="24"/>
      <w:szCs w:val="21"/>
    </w:rPr>
  </w:style>
  <w:style w:type="character" w:customStyle="1" w:styleId="3450">
    <w:name w:val="标题 41 Char Char"/>
    <w:qFormat/>
    <w:uiPriority w:val="0"/>
  </w:style>
  <w:style w:type="character" w:customStyle="1" w:styleId="3451">
    <w:name w:val="duan21"/>
    <w:qFormat/>
    <w:uiPriority w:val="0"/>
  </w:style>
  <w:style w:type="character" w:customStyle="1" w:styleId="3452">
    <w:name w:val="subhead1"/>
    <w:qFormat/>
    <w:uiPriority w:val="0"/>
    <w:rPr>
      <w:rFonts w:hint="default" w:ascii="Arial" w:hAnsi="Arial" w:cs="Arial"/>
      <w:b/>
      <w:bCs/>
      <w:color w:val="3B5D8B"/>
      <w:sz w:val="20"/>
      <w:szCs w:val="20"/>
    </w:rPr>
  </w:style>
  <w:style w:type="character" w:customStyle="1" w:styleId="3453">
    <w:name w:val="样式 (中文) 仿宋_GB2312"/>
    <w:qFormat/>
    <w:uiPriority w:val="0"/>
    <w:rPr>
      <w:rFonts w:eastAsia="黑体"/>
      <w:sz w:val="21"/>
    </w:rPr>
  </w:style>
  <w:style w:type="character" w:customStyle="1" w:styleId="3454">
    <w:name w:val="加点正文缩进 Char Char"/>
    <w:qFormat/>
    <w:uiPriority w:val="0"/>
    <w:rPr>
      <w:kern w:val="2"/>
      <w:sz w:val="24"/>
      <w:szCs w:val="22"/>
    </w:rPr>
  </w:style>
  <w:style w:type="character" w:customStyle="1" w:styleId="3455">
    <w:name w:val="HTML 样本2"/>
    <w:qFormat/>
    <w:uiPriority w:val="0"/>
    <w:rPr>
      <w:rFonts w:ascii="Courier New" w:hAnsi="Courier New" w:cs="Courier New"/>
    </w:rPr>
  </w:style>
  <w:style w:type="character" w:customStyle="1" w:styleId="3456">
    <w:name w:val="样式20 Char Char"/>
    <w:link w:val="3457"/>
    <w:qFormat/>
    <w:uiPriority w:val="0"/>
    <w:rPr>
      <w:rFonts w:ascii="宋体" w:hAnsi="宋体"/>
      <w:szCs w:val="24"/>
    </w:rPr>
  </w:style>
  <w:style w:type="paragraph" w:customStyle="1" w:styleId="3457">
    <w:name w:val="样式20"/>
    <w:basedOn w:val="1"/>
    <w:link w:val="3456"/>
    <w:qFormat/>
    <w:uiPriority w:val="0"/>
    <w:pPr>
      <w:widowControl/>
      <w:spacing w:line="360" w:lineRule="auto"/>
      <w:jc w:val="center"/>
    </w:pPr>
    <w:rPr>
      <w:rFonts w:ascii="宋体" w:hAnsi="宋体"/>
      <w:kern w:val="0"/>
      <w:sz w:val="20"/>
      <w:szCs w:val="24"/>
    </w:rPr>
  </w:style>
  <w:style w:type="character" w:customStyle="1" w:styleId="3458">
    <w:name w:val="cheng11"/>
    <w:qFormat/>
    <w:uiPriority w:val="0"/>
    <w:rPr>
      <w:color w:val="006600"/>
      <w:sz w:val="18"/>
      <w:szCs w:val="18"/>
    </w:rPr>
  </w:style>
  <w:style w:type="character" w:customStyle="1" w:styleId="3459">
    <w:name w:val="样式二"/>
    <w:qFormat/>
    <w:uiPriority w:val="0"/>
  </w:style>
  <w:style w:type="character" w:customStyle="1" w:styleId="3460">
    <w:name w:val="blackw1"/>
    <w:qFormat/>
    <w:uiPriority w:val="0"/>
    <w:rPr>
      <w:rFonts w:hint="default"/>
      <w:spacing w:val="300"/>
      <w:sz w:val="18"/>
      <w:szCs w:val="18"/>
      <w:u w:val="none"/>
    </w:rPr>
  </w:style>
  <w:style w:type="character" w:customStyle="1" w:styleId="3461">
    <w:name w:val="WPTitle Char Char"/>
    <w:qFormat/>
    <w:uiPriority w:val="0"/>
    <w:rPr>
      <w:rFonts w:ascii="Verdana" w:hAnsi="Verdana" w:eastAsia="宋体"/>
      <w:kern w:val="2"/>
      <w:sz w:val="18"/>
      <w:szCs w:val="18"/>
      <w:lang w:val="en-US" w:eastAsia="en-US" w:bidi="ar-SA"/>
    </w:rPr>
  </w:style>
  <w:style w:type="character" w:customStyle="1" w:styleId="3462">
    <w:name w:val="Char Char28"/>
    <w:qFormat/>
    <w:uiPriority w:val="0"/>
    <w:rPr>
      <w:rFonts w:ascii="Calibri" w:hAnsi="Calibri"/>
      <w:kern w:val="2"/>
      <w:sz w:val="24"/>
      <w:szCs w:val="18"/>
    </w:rPr>
  </w:style>
  <w:style w:type="character" w:customStyle="1" w:styleId="3463">
    <w:name w:val="ca-2"/>
    <w:basedOn w:val="154"/>
    <w:qFormat/>
    <w:uiPriority w:val="0"/>
  </w:style>
  <w:style w:type="character" w:customStyle="1" w:styleId="3464">
    <w:name w:val="批注引用1"/>
    <w:qFormat/>
    <w:uiPriority w:val="0"/>
    <w:rPr>
      <w:sz w:val="16"/>
      <w:szCs w:val="16"/>
    </w:rPr>
  </w:style>
  <w:style w:type="character" w:customStyle="1" w:styleId="3465">
    <w:name w:val="表哥标题居左 Char Char"/>
    <w:link w:val="3466"/>
    <w:qFormat/>
    <w:locked/>
    <w:uiPriority w:val="99"/>
    <w:rPr>
      <w:b/>
      <w:bCs/>
      <w:sz w:val="21"/>
      <w:szCs w:val="21"/>
    </w:rPr>
  </w:style>
  <w:style w:type="paragraph" w:customStyle="1" w:styleId="3466">
    <w:name w:val="表哥标题居左"/>
    <w:basedOn w:val="1168"/>
    <w:link w:val="3465"/>
    <w:qFormat/>
    <w:uiPriority w:val="99"/>
    <w:pPr>
      <w:widowControl/>
      <w:spacing w:line="240" w:lineRule="auto"/>
      <w:jc w:val="left"/>
    </w:pPr>
    <w:rPr>
      <w:rFonts w:ascii="Calibri" w:hAnsi="Calibri" w:eastAsia="宋体"/>
      <w:kern w:val="0"/>
      <w:sz w:val="21"/>
      <w:szCs w:val="21"/>
    </w:rPr>
  </w:style>
  <w:style w:type="character" w:customStyle="1" w:styleId="3467">
    <w:name w:val="表格标题 Char Char"/>
    <w:link w:val="1168"/>
    <w:qFormat/>
    <w:locked/>
    <w:uiPriority w:val="99"/>
    <w:rPr>
      <w:rFonts w:ascii="Times New Roman" w:hAnsi="Times New Roman" w:eastAsia="楷体_GB2312"/>
      <w:b/>
      <w:bCs/>
      <w:kern w:val="2"/>
      <w:sz w:val="24"/>
      <w:szCs w:val="24"/>
    </w:rPr>
  </w:style>
  <w:style w:type="character" w:customStyle="1" w:styleId="3468">
    <w:name w:val="f12"/>
    <w:basedOn w:val="154"/>
    <w:qFormat/>
    <w:uiPriority w:val="0"/>
  </w:style>
  <w:style w:type="character" w:customStyle="1" w:styleId="3469">
    <w:name w:val="带有缩进的项目符号 Char Char"/>
    <w:link w:val="3470"/>
    <w:qFormat/>
    <w:uiPriority w:val="99"/>
    <w:rPr>
      <w:rFonts w:ascii="Calibri" w:hAnsi="Calibri"/>
      <w:sz w:val="24"/>
      <w:szCs w:val="24"/>
      <w:lang w:val="zh-CN"/>
    </w:rPr>
  </w:style>
  <w:style w:type="paragraph" w:customStyle="1" w:styleId="3470">
    <w:name w:val="带有缩进的项目符号"/>
    <w:basedOn w:val="1"/>
    <w:link w:val="3469"/>
    <w:qFormat/>
    <w:uiPriority w:val="99"/>
    <w:pPr>
      <w:numPr>
        <w:ilvl w:val="0"/>
        <w:numId w:val="9"/>
      </w:numPr>
      <w:tabs>
        <w:tab w:val="left" w:pos="567"/>
        <w:tab w:val="left" w:pos="954"/>
      </w:tabs>
      <w:spacing w:line="400" w:lineRule="exact"/>
    </w:pPr>
    <w:rPr>
      <w:kern w:val="0"/>
      <w:sz w:val="24"/>
      <w:szCs w:val="24"/>
      <w:lang w:val="zh-CN"/>
    </w:rPr>
  </w:style>
  <w:style w:type="character" w:customStyle="1" w:styleId="3471">
    <w:name w:val="clh15"/>
    <w:basedOn w:val="154"/>
    <w:qFormat/>
    <w:uiPriority w:val="0"/>
  </w:style>
  <w:style w:type="character" w:customStyle="1" w:styleId="3472">
    <w:name w:val="1级正文+缩进 Char Char"/>
    <w:link w:val="3473"/>
    <w:qFormat/>
    <w:locked/>
    <w:uiPriority w:val="0"/>
    <w:rPr>
      <w:sz w:val="24"/>
      <w:szCs w:val="24"/>
    </w:rPr>
  </w:style>
  <w:style w:type="paragraph" w:customStyle="1" w:styleId="3473">
    <w:name w:val="1级正文+缩进"/>
    <w:basedOn w:val="1"/>
    <w:link w:val="3472"/>
    <w:qFormat/>
    <w:uiPriority w:val="0"/>
    <w:pPr>
      <w:autoSpaceDE w:val="0"/>
      <w:autoSpaceDN w:val="0"/>
      <w:adjustRightInd w:val="0"/>
      <w:spacing w:line="360" w:lineRule="auto"/>
    </w:pPr>
    <w:rPr>
      <w:kern w:val="0"/>
      <w:sz w:val="24"/>
      <w:szCs w:val="24"/>
    </w:rPr>
  </w:style>
  <w:style w:type="character" w:customStyle="1" w:styleId="3474">
    <w:name w:val="!我的正文 Ctr+Q Char Char"/>
    <w:link w:val="3475"/>
    <w:qFormat/>
    <w:locked/>
    <w:uiPriority w:val="0"/>
    <w:rPr>
      <w:rFonts w:ascii="Arial" w:hAnsi="Arial" w:cs="Arial"/>
      <w:sz w:val="21"/>
      <w:szCs w:val="21"/>
    </w:rPr>
  </w:style>
  <w:style w:type="paragraph" w:customStyle="1" w:styleId="3475">
    <w:name w:val="!我的正文 Ctr+Q"/>
    <w:basedOn w:val="1"/>
    <w:link w:val="3474"/>
    <w:qFormat/>
    <w:uiPriority w:val="0"/>
    <w:pPr>
      <w:adjustRightInd w:val="0"/>
      <w:snapToGrid w:val="0"/>
      <w:spacing w:line="360" w:lineRule="auto"/>
      <w:ind w:firstLine="480" w:firstLineChars="200"/>
    </w:pPr>
    <w:rPr>
      <w:rFonts w:ascii="Arial" w:hAnsi="Arial" w:cs="Arial"/>
      <w:kern w:val="0"/>
      <w:szCs w:val="21"/>
    </w:rPr>
  </w:style>
  <w:style w:type="character" w:customStyle="1" w:styleId="3476">
    <w:name w:val="text_121"/>
    <w:qFormat/>
    <w:uiPriority w:val="0"/>
    <w:rPr>
      <w:rFonts w:hint="default" w:ascii="sө" w:hAnsi="sө"/>
      <w:color w:val="000000"/>
      <w:sz w:val="15"/>
      <w:szCs w:val="15"/>
    </w:rPr>
  </w:style>
  <w:style w:type="character" w:customStyle="1" w:styleId="3477">
    <w:name w:val="!标题3 Ctrl+3 Char Char"/>
    <w:link w:val="3478"/>
    <w:qFormat/>
    <w:locked/>
    <w:uiPriority w:val="99"/>
    <w:rPr>
      <w:rFonts w:ascii="宋体" w:hAnsi="Calibri"/>
      <w:b/>
      <w:bCs/>
      <w:sz w:val="28"/>
      <w:szCs w:val="28"/>
      <w:lang w:val="zh-CN"/>
    </w:rPr>
  </w:style>
  <w:style w:type="paragraph" w:customStyle="1" w:styleId="3478">
    <w:name w:val="!标题3 Ctrl+3"/>
    <w:basedOn w:val="5"/>
    <w:next w:val="1"/>
    <w:link w:val="3477"/>
    <w:qFormat/>
    <w:uiPriority w:val="99"/>
    <w:pPr>
      <w:keepNext w:val="0"/>
      <w:keepLines w:val="0"/>
      <w:widowControl w:val="0"/>
      <w:numPr>
        <w:numId w:val="4"/>
      </w:numPr>
      <w:tabs>
        <w:tab w:val="left" w:pos="421"/>
        <w:tab w:val="left" w:pos="1028"/>
      </w:tabs>
      <w:adjustRightInd w:val="0"/>
      <w:snapToGrid w:val="0"/>
      <w:spacing w:beforeLines="50" w:afterLines="50"/>
      <w:ind w:left="720" w:hanging="720"/>
    </w:pPr>
    <w:rPr>
      <w:rFonts w:hAnsi="Calibri"/>
      <w:kern w:val="0"/>
      <w:szCs w:val="28"/>
      <w:lang w:val="zh-CN"/>
    </w:rPr>
  </w:style>
  <w:style w:type="character" w:customStyle="1" w:styleId="3479">
    <w:name w:val="表格字 Char Char"/>
    <w:link w:val="3480"/>
    <w:qFormat/>
    <w:locked/>
    <w:uiPriority w:val="0"/>
    <w:rPr>
      <w:rFonts w:cs="Calibri"/>
      <w:kern w:val="2"/>
      <w:sz w:val="21"/>
      <w:szCs w:val="21"/>
    </w:rPr>
  </w:style>
  <w:style w:type="paragraph" w:customStyle="1" w:styleId="3480">
    <w:name w:val="表格字"/>
    <w:link w:val="3479"/>
    <w:qFormat/>
    <w:uiPriority w:val="0"/>
    <w:rPr>
      <w:rFonts w:ascii="Calibri" w:hAnsi="Calibri" w:eastAsia="宋体" w:cs="Calibri"/>
      <w:kern w:val="2"/>
      <w:sz w:val="21"/>
      <w:szCs w:val="21"/>
      <w:lang w:val="en-US" w:eastAsia="zh-CN" w:bidi="ar-SA"/>
    </w:rPr>
  </w:style>
  <w:style w:type="character" w:customStyle="1" w:styleId="3481">
    <w:name w:val="表格字居中 Char Char"/>
    <w:link w:val="3482"/>
    <w:qFormat/>
    <w:locked/>
    <w:uiPriority w:val="99"/>
    <w:rPr>
      <w:rFonts w:cs="Calibri"/>
      <w:kern w:val="2"/>
      <w:sz w:val="24"/>
      <w:szCs w:val="24"/>
    </w:rPr>
  </w:style>
  <w:style w:type="paragraph" w:customStyle="1" w:styleId="3482">
    <w:name w:val="表格字居中"/>
    <w:basedOn w:val="3480"/>
    <w:link w:val="3481"/>
    <w:qFormat/>
    <w:uiPriority w:val="99"/>
    <w:pPr>
      <w:jc w:val="center"/>
    </w:pPr>
    <w:rPr>
      <w:sz w:val="24"/>
      <w:szCs w:val="24"/>
    </w:rPr>
  </w:style>
  <w:style w:type="character" w:customStyle="1" w:styleId="3483">
    <w:name w:val="样式 标题 3 + 小四 Char Char"/>
    <w:link w:val="3484"/>
    <w:qFormat/>
    <w:uiPriority w:val="0"/>
    <w:rPr>
      <w:b/>
      <w:bCs/>
      <w:sz w:val="24"/>
      <w:szCs w:val="32"/>
    </w:rPr>
  </w:style>
  <w:style w:type="paragraph" w:customStyle="1" w:styleId="3484">
    <w:name w:val="样式 标题 3 + 小四"/>
    <w:basedOn w:val="5"/>
    <w:link w:val="3483"/>
    <w:qFormat/>
    <w:uiPriority w:val="0"/>
    <w:pPr>
      <w:widowControl w:val="0"/>
      <w:numPr>
        <w:numId w:val="0"/>
      </w:numPr>
      <w:tabs>
        <w:tab w:val="left" w:pos="0"/>
      </w:tabs>
      <w:spacing w:before="260" w:line="416" w:lineRule="atLeast"/>
      <w:ind w:left="567" w:firstLine="200" w:firstLineChars="200"/>
    </w:pPr>
    <w:rPr>
      <w:rFonts w:ascii="Calibri" w:hAnsi="Calibri"/>
      <w:kern w:val="0"/>
      <w:sz w:val="24"/>
    </w:rPr>
  </w:style>
  <w:style w:type="character" w:customStyle="1" w:styleId="3485">
    <w:name w:val="Message Header Label"/>
    <w:qFormat/>
    <w:uiPriority w:val="0"/>
    <w:rPr>
      <w:rFonts w:ascii="Arial Black" w:hAnsi="Arial Black" w:eastAsia="宋体" w:cs="Arial Black"/>
      <w:sz w:val="18"/>
      <w:szCs w:val="18"/>
    </w:rPr>
  </w:style>
  <w:style w:type="character" w:customStyle="1" w:styleId="3486">
    <w:name w:val="point_normal"/>
    <w:qFormat/>
    <w:uiPriority w:val="0"/>
  </w:style>
  <w:style w:type="character" w:customStyle="1" w:styleId="3487">
    <w:name w:val="Emphasis1"/>
    <w:qFormat/>
    <w:uiPriority w:val="0"/>
    <w:rPr>
      <w:rFonts w:ascii="Arial Black" w:hAnsi="Arial Black" w:eastAsia="宋体" w:cs="Arial Black"/>
      <w:sz w:val="18"/>
      <w:szCs w:val="18"/>
    </w:rPr>
  </w:style>
  <w:style w:type="character" w:customStyle="1" w:styleId="3488">
    <w:name w:val="WW8Num36z6"/>
    <w:qFormat/>
    <w:uiPriority w:val="0"/>
    <w:rPr>
      <w:rFonts w:ascii="Symbol" w:hAnsi="Symbol" w:cs="Symbol"/>
    </w:rPr>
  </w:style>
  <w:style w:type="character" w:customStyle="1" w:styleId="3489">
    <w:name w:val="抬头 Char Char"/>
    <w:link w:val="3490"/>
    <w:qFormat/>
    <w:locked/>
    <w:uiPriority w:val="0"/>
    <w:rPr>
      <w:rFonts w:eastAsia="楷体" w:cs="Calibri"/>
      <w:b/>
      <w:bCs/>
      <w:kern w:val="2"/>
      <w:sz w:val="24"/>
      <w:szCs w:val="24"/>
    </w:rPr>
  </w:style>
  <w:style w:type="paragraph" w:customStyle="1" w:styleId="3490">
    <w:name w:val="抬头"/>
    <w:link w:val="3489"/>
    <w:qFormat/>
    <w:uiPriority w:val="0"/>
    <w:rPr>
      <w:rFonts w:ascii="Calibri" w:hAnsi="Calibri" w:eastAsia="楷体" w:cs="Calibri"/>
      <w:b/>
      <w:bCs/>
      <w:kern w:val="2"/>
      <w:sz w:val="24"/>
      <w:szCs w:val="24"/>
      <w:lang w:val="en-US" w:eastAsia="zh-CN" w:bidi="ar-SA"/>
    </w:rPr>
  </w:style>
  <w:style w:type="character" w:customStyle="1" w:styleId="3491">
    <w:name w:val="正文粗体 Char Char"/>
    <w:link w:val="3492"/>
    <w:qFormat/>
    <w:locked/>
    <w:uiPriority w:val="99"/>
    <w:rPr>
      <w:rFonts w:eastAsia="仿宋"/>
      <w:b/>
      <w:bCs/>
      <w:sz w:val="32"/>
      <w:szCs w:val="32"/>
    </w:rPr>
  </w:style>
  <w:style w:type="paragraph" w:customStyle="1" w:styleId="3492">
    <w:name w:val="正文粗体"/>
    <w:basedOn w:val="1"/>
    <w:link w:val="3491"/>
    <w:qFormat/>
    <w:uiPriority w:val="99"/>
    <w:pPr>
      <w:spacing w:line="360" w:lineRule="auto"/>
      <w:ind w:firstLine="560" w:firstLineChars="200"/>
      <w:jc w:val="left"/>
    </w:pPr>
    <w:rPr>
      <w:rFonts w:eastAsia="仿宋"/>
      <w:b/>
      <w:bCs/>
      <w:kern w:val="0"/>
      <w:sz w:val="32"/>
      <w:szCs w:val="32"/>
    </w:rPr>
  </w:style>
  <w:style w:type="character" w:customStyle="1" w:styleId="3493">
    <w:name w:val="Z_Chapter Label Char Char"/>
    <w:qFormat/>
    <w:uiPriority w:val="0"/>
    <w:rPr>
      <w:rFonts w:ascii="Arial" w:hAnsi="Arial" w:eastAsia="宋体"/>
      <w:b/>
      <w:color w:val="005BAB"/>
      <w:spacing w:val="56"/>
      <w:kern w:val="32"/>
      <w:sz w:val="28"/>
      <w:u w:val="single"/>
      <w:lang w:val="en-US" w:eastAsia="en-US" w:bidi="ar-SA"/>
    </w:rPr>
  </w:style>
  <w:style w:type="character" w:customStyle="1" w:styleId="3494">
    <w:name w:val="行号4"/>
    <w:qFormat/>
    <w:uiPriority w:val="0"/>
  </w:style>
  <w:style w:type="paragraph" w:customStyle="1" w:styleId="3495">
    <w:name w:val="列表1"/>
    <w:basedOn w:val="1"/>
    <w:qFormat/>
    <w:uiPriority w:val="99"/>
    <w:pPr>
      <w:ind w:left="200" w:hanging="200" w:hangingChars="200"/>
    </w:pPr>
    <w:rPr>
      <w:rFonts w:ascii="Times New Roman" w:hAnsi="Times New Roman"/>
      <w:sz w:val="24"/>
      <w:szCs w:val="24"/>
      <w:lang w:val="zh-CN"/>
    </w:rPr>
  </w:style>
  <w:style w:type="character" w:customStyle="1" w:styleId="3496">
    <w:name w:val="封面标题 Char Char"/>
    <w:link w:val="1420"/>
    <w:qFormat/>
    <w:uiPriority w:val="0"/>
    <w:rPr>
      <w:rFonts w:ascii="黑体" w:hAnsi="黑体" w:eastAsia="黑体" w:cs="宋体"/>
      <w:b/>
      <w:bCs/>
      <w:sz w:val="48"/>
      <w:szCs w:val="48"/>
      <w:lang w:eastAsia="en-US" w:bidi="en-US"/>
    </w:rPr>
  </w:style>
  <w:style w:type="character" w:customStyle="1" w:styleId="3497">
    <w:name w:val="型号标题"/>
    <w:qFormat/>
    <w:uiPriority w:val="0"/>
    <w:rPr>
      <w:rFonts w:ascii="汉仪中圆简" w:eastAsia="汉仪中圆简"/>
      <w:color w:val="000000"/>
      <w:sz w:val="60"/>
      <w:szCs w:val="60"/>
      <w:lang w:val="en-US"/>
    </w:rPr>
  </w:style>
  <w:style w:type="character" w:customStyle="1" w:styleId="3498">
    <w:name w:val="正文文本缩进 Char Char"/>
    <w:qFormat/>
    <w:uiPriority w:val="0"/>
    <w:rPr>
      <w:kern w:val="2"/>
      <w:sz w:val="24"/>
      <w:szCs w:val="24"/>
    </w:rPr>
  </w:style>
  <w:style w:type="character" w:customStyle="1" w:styleId="3499">
    <w:name w:val="MM Topic 4 Char Char"/>
    <w:link w:val="1041"/>
    <w:qFormat/>
    <w:uiPriority w:val="0"/>
    <w:rPr>
      <w:rFonts w:ascii="Cambria" w:hAnsi="Cambria"/>
      <w:b/>
      <w:bCs/>
      <w:kern w:val="2"/>
      <w:sz w:val="28"/>
      <w:szCs w:val="28"/>
      <w:lang w:val="zh-CN" w:eastAsia="zh-CN"/>
    </w:rPr>
  </w:style>
  <w:style w:type="character" w:customStyle="1" w:styleId="3500">
    <w:name w:val="标题 3 Char2"/>
    <w:qFormat/>
    <w:uiPriority w:val="0"/>
    <w:rPr>
      <w:b/>
      <w:bCs/>
      <w:kern w:val="2"/>
      <w:sz w:val="32"/>
      <w:szCs w:val="32"/>
    </w:rPr>
  </w:style>
  <w:style w:type="character" w:customStyle="1" w:styleId="3501">
    <w:name w:val="z-窗体底端 字符"/>
    <w:link w:val="3502"/>
    <w:qFormat/>
    <w:uiPriority w:val="0"/>
    <w:rPr>
      <w:rFonts w:ascii="Arial" w:hAnsi="Arial" w:eastAsia="Arial Unicode MS" w:cs="Arial"/>
      <w:vanish/>
      <w:sz w:val="16"/>
      <w:szCs w:val="16"/>
    </w:rPr>
  </w:style>
  <w:style w:type="paragraph" w:customStyle="1" w:styleId="3502">
    <w:name w:val="z-窗体底端1"/>
    <w:basedOn w:val="1"/>
    <w:next w:val="1"/>
    <w:link w:val="3501"/>
    <w:qFormat/>
    <w:uiPriority w:val="0"/>
    <w:pPr>
      <w:widowControl/>
      <w:pBdr>
        <w:top w:val="single" w:color="auto" w:sz="6" w:space="1"/>
      </w:pBdr>
      <w:spacing w:before="100" w:beforeAutospacing="1" w:after="100" w:afterAutospacing="1" w:line="360" w:lineRule="auto"/>
      <w:ind w:firstLine="200" w:firstLineChars="200"/>
      <w:jc w:val="center"/>
    </w:pPr>
    <w:rPr>
      <w:rFonts w:ascii="Arial" w:hAnsi="Arial" w:eastAsia="Arial Unicode MS" w:cs="Arial"/>
      <w:vanish/>
      <w:kern w:val="0"/>
      <w:sz w:val="16"/>
      <w:szCs w:val="16"/>
    </w:rPr>
  </w:style>
  <w:style w:type="character" w:customStyle="1" w:styleId="3503">
    <w:name w:val="z-窗体底端 Char1"/>
    <w:semiHidden/>
    <w:qFormat/>
    <w:uiPriority w:val="99"/>
    <w:rPr>
      <w:rFonts w:ascii="Arial" w:hAnsi="Arial" w:cs="Arial"/>
      <w:vanish/>
      <w:kern w:val="2"/>
      <w:sz w:val="16"/>
      <w:szCs w:val="16"/>
    </w:rPr>
  </w:style>
  <w:style w:type="character" w:customStyle="1" w:styleId="3504">
    <w:name w:val="样式1正文 Char Char"/>
    <w:link w:val="3505"/>
    <w:qFormat/>
    <w:uiPriority w:val="0"/>
    <w:rPr>
      <w:rFonts w:ascii="仿宋_GB2312" w:eastAsia="仿宋_GB2312"/>
      <w:sz w:val="24"/>
      <w:szCs w:val="24"/>
    </w:rPr>
  </w:style>
  <w:style w:type="paragraph" w:customStyle="1" w:styleId="3505">
    <w:name w:val="样式1正文"/>
    <w:basedOn w:val="1"/>
    <w:link w:val="3504"/>
    <w:qFormat/>
    <w:uiPriority w:val="0"/>
    <w:pPr>
      <w:spacing w:line="300" w:lineRule="auto"/>
      <w:ind w:left="210" w:right="210" w:firstLine="420"/>
    </w:pPr>
    <w:rPr>
      <w:rFonts w:ascii="仿宋_GB2312" w:eastAsia="仿宋_GB2312"/>
      <w:kern w:val="0"/>
      <w:sz w:val="24"/>
      <w:szCs w:val="24"/>
    </w:rPr>
  </w:style>
  <w:style w:type="character" w:customStyle="1" w:styleId="3506">
    <w:name w:val="一级条标题 Char"/>
    <w:link w:val="263"/>
    <w:qFormat/>
    <w:locked/>
    <w:uiPriority w:val="99"/>
    <w:rPr>
      <w:rFonts w:ascii="宋体" w:hAnsi="Times New Roman"/>
      <w:b/>
      <w:sz w:val="21"/>
    </w:rPr>
  </w:style>
  <w:style w:type="character" w:customStyle="1" w:styleId="3507">
    <w:name w:val="1.1节 Char Char Char Char"/>
    <w:link w:val="3508"/>
    <w:qFormat/>
    <w:uiPriority w:val="0"/>
    <w:rPr>
      <w:rFonts w:ascii="Arial" w:hAnsi="Arial" w:eastAsia="黑体"/>
      <w:sz w:val="32"/>
      <w:szCs w:val="32"/>
    </w:rPr>
  </w:style>
  <w:style w:type="paragraph" w:customStyle="1" w:styleId="3508">
    <w:name w:val="1.1节 Char Char"/>
    <w:basedOn w:val="3509"/>
    <w:link w:val="3507"/>
    <w:qFormat/>
    <w:uiPriority w:val="0"/>
    <w:pPr>
      <w:numPr>
        <w:ilvl w:val="0"/>
      </w:numPr>
      <w:ind w:left="567" w:hanging="567"/>
    </w:pPr>
    <w:rPr>
      <w:b w:val="0"/>
      <w:bCs w:val="0"/>
      <w:kern w:val="0"/>
      <w:lang w:val="en-US" w:eastAsia="zh-CN"/>
    </w:rPr>
  </w:style>
  <w:style w:type="paragraph" w:customStyle="1" w:styleId="3509">
    <w:name w:val="目录格式2"/>
    <w:basedOn w:val="4"/>
    <w:qFormat/>
    <w:uiPriority w:val="99"/>
    <w:pPr>
      <w:numPr>
        <w:numId w:val="0"/>
      </w:numPr>
      <w:adjustRightInd w:val="0"/>
      <w:spacing w:line="360" w:lineRule="auto"/>
      <w:jc w:val="both"/>
      <w:textAlignment w:val="baseline"/>
    </w:pPr>
    <w:rPr>
      <w:lang w:val="zh-CN" w:eastAsia="en-US"/>
      <w14:shadow w14:blurRad="50800" w14:dist="38100" w14:dir="2700000" w14:sx="100000" w14:sy="100000" w14:kx="0" w14:ky="0" w14:algn="tl">
        <w14:srgbClr w14:val="000000">
          <w14:alpha w14:val="60000"/>
        </w14:srgbClr>
      </w14:shadow>
    </w:rPr>
  </w:style>
  <w:style w:type="character" w:customStyle="1" w:styleId="3510">
    <w:name w:val="表内居两端对齐 Char"/>
    <w:basedOn w:val="3511"/>
    <w:link w:val="3513"/>
    <w:qFormat/>
    <w:locked/>
    <w:uiPriority w:val="99"/>
    <w:rPr>
      <w:sz w:val="18"/>
      <w:szCs w:val="18"/>
    </w:rPr>
  </w:style>
  <w:style w:type="character" w:customStyle="1" w:styleId="3511">
    <w:name w:val="表内居中小五 Char"/>
    <w:link w:val="3512"/>
    <w:qFormat/>
    <w:locked/>
    <w:uiPriority w:val="99"/>
    <w:rPr>
      <w:sz w:val="18"/>
      <w:szCs w:val="18"/>
    </w:rPr>
  </w:style>
  <w:style w:type="paragraph" w:customStyle="1" w:styleId="3512">
    <w:name w:val="表内居中小五"/>
    <w:basedOn w:val="1"/>
    <w:link w:val="3511"/>
    <w:qFormat/>
    <w:uiPriority w:val="99"/>
    <w:pPr>
      <w:jc w:val="center"/>
    </w:pPr>
    <w:rPr>
      <w:kern w:val="0"/>
      <w:sz w:val="18"/>
      <w:szCs w:val="18"/>
    </w:rPr>
  </w:style>
  <w:style w:type="paragraph" w:customStyle="1" w:styleId="3513">
    <w:name w:val="表内居两端对齐"/>
    <w:basedOn w:val="3512"/>
    <w:link w:val="3510"/>
    <w:qFormat/>
    <w:uiPriority w:val="99"/>
    <w:pPr>
      <w:jc w:val="both"/>
    </w:pPr>
  </w:style>
  <w:style w:type="character" w:customStyle="1" w:styleId="3514">
    <w:name w:val="样式 标题 4 + (符号) 宋体 Char"/>
    <w:link w:val="3515"/>
    <w:qFormat/>
    <w:locked/>
    <w:uiPriority w:val="99"/>
    <w:rPr>
      <w:rFonts w:ascii="宋体" w:hAnsi="Arial" w:cs="宋体"/>
      <w:b/>
      <w:bCs/>
      <w:kern w:val="2"/>
      <w:sz w:val="21"/>
      <w:szCs w:val="21"/>
    </w:rPr>
  </w:style>
  <w:style w:type="paragraph" w:customStyle="1" w:styleId="3515">
    <w:name w:val="样式 标题 4 + (符号) 宋体"/>
    <w:basedOn w:val="6"/>
    <w:link w:val="3514"/>
    <w:qFormat/>
    <w:uiPriority w:val="99"/>
    <w:pPr>
      <w:keepNext w:val="0"/>
      <w:keepLines w:val="0"/>
      <w:numPr>
        <w:ilvl w:val="0"/>
        <w:numId w:val="0"/>
      </w:numPr>
      <w:adjustRightInd w:val="0"/>
      <w:snapToGrid w:val="0"/>
      <w:spacing w:before="0" w:after="0" w:line="360" w:lineRule="auto"/>
    </w:pPr>
    <w:rPr>
      <w:rFonts w:ascii="宋体" w:hAnsi="Arial" w:cs="宋体"/>
      <w:sz w:val="21"/>
      <w:szCs w:val="21"/>
    </w:rPr>
  </w:style>
  <w:style w:type="character" w:customStyle="1" w:styleId="3516">
    <w:name w:val="占位符文本3"/>
    <w:qFormat/>
    <w:uiPriority w:val="0"/>
    <w:rPr>
      <w:color w:val="808080"/>
    </w:rPr>
  </w:style>
  <w:style w:type="character" w:customStyle="1" w:styleId="3517">
    <w:name w:val="样式1 Char Char Char Char"/>
    <w:qFormat/>
    <w:uiPriority w:val="0"/>
    <w:rPr>
      <w:rFonts w:ascii="Arial" w:hAnsi="Arial" w:eastAsia="黑体"/>
      <w:b/>
      <w:bCs/>
      <w:sz w:val="30"/>
      <w:szCs w:val="32"/>
      <w14:shadow w14:blurRad="50800" w14:dist="38100" w14:dir="2700000" w14:sx="100000" w14:sy="100000" w14:kx="0" w14:ky="0" w14:algn="tl">
        <w14:srgbClr w14:val="000000">
          <w14:alpha w14:val="60000"/>
        </w14:srgbClr>
      </w14:shadow>
    </w:rPr>
  </w:style>
  <w:style w:type="character" w:customStyle="1" w:styleId="3518">
    <w:name w:val="样式 标题 3 + 宋体 Char"/>
    <w:link w:val="3519"/>
    <w:qFormat/>
    <w:locked/>
    <w:uiPriority w:val="99"/>
    <w:rPr>
      <w:rFonts w:ascii="宋体" w:cs="宋体"/>
      <w:kern w:val="2"/>
      <w:sz w:val="21"/>
      <w:szCs w:val="21"/>
    </w:rPr>
  </w:style>
  <w:style w:type="paragraph" w:customStyle="1" w:styleId="3519">
    <w:name w:val="样式 标题 3 + 宋体"/>
    <w:basedOn w:val="5"/>
    <w:link w:val="3518"/>
    <w:qFormat/>
    <w:uiPriority w:val="99"/>
    <w:pPr>
      <w:keepNext w:val="0"/>
      <w:keepLines w:val="0"/>
      <w:widowControl w:val="0"/>
      <w:numPr>
        <w:numId w:val="0"/>
      </w:numPr>
      <w:tabs>
        <w:tab w:val="left" w:pos="1560"/>
      </w:tabs>
      <w:snapToGrid w:val="0"/>
      <w:ind w:left="360"/>
    </w:pPr>
    <w:rPr>
      <w:rFonts w:hAnsi="Calibri" w:cs="宋体"/>
      <w:sz w:val="21"/>
      <w:szCs w:val="21"/>
    </w:rPr>
  </w:style>
  <w:style w:type="character" w:customStyle="1" w:styleId="3520">
    <w:name w:val="文档结构图 Char2"/>
    <w:qFormat/>
    <w:uiPriority w:val="0"/>
    <w:rPr>
      <w:rFonts w:ascii="宋体"/>
      <w:kern w:val="2"/>
      <w:sz w:val="18"/>
      <w:szCs w:val="18"/>
    </w:rPr>
  </w:style>
  <w:style w:type="character" w:customStyle="1" w:styleId="3521">
    <w:name w:val="百姓(1) Char Char"/>
    <w:link w:val="3522"/>
    <w:qFormat/>
    <w:uiPriority w:val="0"/>
    <w:rPr>
      <w:rFonts w:ascii="Arial Narrow" w:hAnsi="Arial Narrow"/>
      <w:sz w:val="24"/>
      <w:szCs w:val="24"/>
    </w:rPr>
  </w:style>
  <w:style w:type="paragraph" w:customStyle="1" w:styleId="3522">
    <w:name w:val="百姓(1)"/>
    <w:basedOn w:val="469"/>
    <w:link w:val="3521"/>
    <w:qFormat/>
    <w:uiPriority w:val="0"/>
    <w:pPr>
      <w:tabs>
        <w:tab w:val="left" w:pos="720"/>
        <w:tab w:val="left" w:pos="960"/>
        <w:tab w:val="left" w:pos="1260"/>
      </w:tabs>
      <w:ind w:left="960" w:hanging="420"/>
    </w:pPr>
    <w:rPr>
      <w:rFonts w:eastAsia="宋体"/>
      <w:kern w:val="0"/>
    </w:rPr>
  </w:style>
  <w:style w:type="character" w:customStyle="1" w:styleId="3523">
    <w:name w:val="三级条标题 Char"/>
    <w:qFormat/>
    <w:locked/>
    <w:uiPriority w:val="99"/>
    <w:rPr>
      <w:rFonts w:ascii="黑体" w:eastAsia="黑体" w:cs="黑体"/>
    </w:rPr>
  </w:style>
  <w:style w:type="character" w:customStyle="1" w:styleId="3524">
    <w:name w:val="blue9pt1"/>
    <w:qFormat/>
    <w:uiPriority w:val="0"/>
    <w:rPr>
      <w:rFonts w:ascii="Verdana" w:hAnsi="Verdana" w:eastAsia="宋体"/>
      <w:color w:val="0000FF"/>
      <w:sz w:val="18"/>
      <w:szCs w:val="18"/>
      <w:lang w:val="en-US" w:eastAsia="en-US" w:bidi="ar-SA"/>
    </w:rPr>
  </w:style>
  <w:style w:type="character" w:customStyle="1" w:styleId="3525">
    <w:name w:val="首行缩进 Char"/>
    <w:link w:val="1976"/>
    <w:qFormat/>
    <w:locked/>
    <w:uiPriority w:val="99"/>
    <w:rPr>
      <w:rFonts w:ascii="Times New Roman" w:hAnsi="Times New Roman"/>
      <w:kern w:val="2"/>
      <w:sz w:val="24"/>
      <w:szCs w:val="24"/>
    </w:rPr>
  </w:style>
  <w:style w:type="character" w:customStyle="1" w:styleId="3526">
    <w:name w:val="blacktext"/>
    <w:qFormat/>
    <w:uiPriority w:val="0"/>
  </w:style>
  <w:style w:type="character" w:customStyle="1" w:styleId="3527">
    <w:name w:val="Default Char Char"/>
    <w:link w:val="36"/>
    <w:qFormat/>
    <w:uiPriority w:val="0"/>
    <w:rPr>
      <w:rFonts w:ascii="Arial" w:hAnsi="Arial" w:cs="Arial"/>
    </w:rPr>
  </w:style>
  <w:style w:type="character" w:customStyle="1" w:styleId="3528">
    <w:name w:val="批注引用3"/>
    <w:qFormat/>
    <w:uiPriority w:val="0"/>
    <w:rPr>
      <w:sz w:val="16"/>
      <w:szCs w:val="16"/>
    </w:rPr>
  </w:style>
  <w:style w:type="character" w:customStyle="1" w:styleId="3529">
    <w:name w:val="text_list1"/>
    <w:qFormat/>
    <w:uiPriority w:val="0"/>
    <w:rPr>
      <w:rFonts w:hint="default" w:ascii="Arial" w:hAnsi="Arial" w:cs="Arial"/>
      <w:color w:val="000000"/>
      <w:spacing w:val="400"/>
      <w:sz w:val="24"/>
      <w:szCs w:val="24"/>
    </w:rPr>
  </w:style>
  <w:style w:type="character" w:customStyle="1" w:styleId="3530">
    <w:name w:val="正文文字缩进 3 Char Char"/>
    <w:qFormat/>
    <w:uiPriority w:val="0"/>
    <w:rPr>
      <w:rFonts w:ascii="宋体" w:hAnsi="宋体" w:eastAsia="宋体"/>
      <w:kern w:val="2"/>
      <w:sz w:val="24"/>
      <w:szCs w:val="28"/>
      <w:lang w:val="en-US" w:eastAsia="zh-CN" w:bidi="ar-SA"/>
    </w:rPr>
  </w:style>
  <w:style w:type="character" w:customStyle="1" w:styleId="3531">
    <w:name w:val="1.1.1.1节 Char Char Char Char"/>
    <w:link w:val="3532"/>
    <w:qFormat/>
    <w:uiPriority w:val="0"/>
    <w:rPr>
      <w:b/>
      <w:sz w:val="24"/>
      <w:szCs w:val="24"/>
    </w:rPr>
  </w:style>
  <w:style w:type="paragraph" w:customStyle="1" w:styleId="3532">
    <w:name w:val="1.1.1.1节 Char Char"/>
    <w:basedOn w:val="5"/>
    <w:link w:val="3531"/>
    <w:qFormat/>
    <w:uiPriority w:val="0"/>
    <w:pPr>
      <w:widowControl w:val="0"/>
      <w:numPr>
        <w:numId w:val="0"/>
      </w:numPr>
      <w:tabs>
        <w:tab w:val="left" w:pos="900"/>
      </w:tabs>
      <w:adjustRightInd w:val="0"/>
      <w:spacing w:before="260" w:line="400" w:lineRule="exact"/>
      <w:ind w:left="181" w:leftChars="86" w:firstLine="496" w:firstLineChars="206"/>
      <w:outlineLvl w:val="3"/>
    </w:pPr>
    <w:rPr>
      <w:rFonts w:ascii="Calibri" w:hAnsi="Calibri"/>
      <w:kern w:val="0"/>
      <w:sz w:val="24"/>
      <w:szCs w:val="24"/>
    </w:rPr>
  </w:style>
  <w:style w:type="character" w:customStyle="1" w:styleId="3533">
    <w:name w:val="Item text Char Char Char Char"/>
    <w:link w:val="3534"/>
    <w:qFormat/>
    <w:uiPriority w:val="0"/>
    <w:rPr>
      <w:rFonts w:ascii="Arial" w:hAnsi="Arial"/>
      <w:sz w:val="18"/>
      <w:szCs w:val="24"/>
    </w:rPr>
  </w:style>
  <w:style w:type="paragraph" w:customStyle="1" w:styleId="3534">
    <w:name w:val="Item text Char Char"/>
    <w:link w:val="3533"/>
    <w:qFormat/>
    <w:uiPriority w:val="0"/>
    <w:pPr>
      <w:tabs>
        <w:tab w:val="left" w:pos="425"/>
      </w:tabs>
      <w:ind w:left="426" w:hanging="284"/>
      <w:jc w:val="both"/>
    </w:pPr>
    <w:rPr>
      <w:rFonts w:ascii="Arial" w:hAnsi="Arial" w:eastAsia="宋体" w:cs="Times New Roman"/>
      <w:sz w:val="18"/>
      <w:szCs w:val="24"/>
      <w:lang w:val="en-US" w:eastAsia="zh-CN" w:bidi="ar-SA"/>
    </w:rPr>
  </w:style>
  <w:style w:type="character" w:customStyle="1" w:styleId="3535">
    <w:name w:val="正文1 Char Char Char Char"/>
    <w:qFormat/>
    <w:uiPriority w:val="0"/>
    <w:rPr>
      <w:rFonts w:ascii="宋体" w:hAnsi="宋体"/>
      <w:bCs/>
      <w:color w:val="000000"/>
      <w:sz w:val="24"/>
      <w:szCs w:val="24"/>
    </w:rPr>
  </w:style>
  <w:style w:type="character" w:customStyle="1" w:styleId="3536">
    <w:name w:val="MSO_Para Char Char Char Char"/>
    <w:link w:val="3537"/>
    <w:qFormat/>
    <w:uiPriority w:val="0"/>
    <w:rPr>
      <w:rFonts w:ascii="Palatino Linotype" w:hAnsi="Palatino Linotype"/>
      <w:szCs w:val="60"/>
      <w:lang w:eastAsia="en-US"/>
    </w:rPr>
  </w:style>
  <w:style w:type="paragraph" w:customStyle="1" w:styleId="3537">
    <w:name w:val="MSO_Para Char"/>
    <w:link w:val="3536"/>
    <w:qFormat/>
    <w:uiPriority w:val="0"/>
    <w:pPr>
      <w:spacing w:before="99" w:line="250" w:lineRule="atLeast"/>
    </w:pPr>
    <w:rPr>
      <w:rFonts w:ascii="Palatino Linotype" w:hAnsi="Palatino Linotype" w:eastAsia="宋体" w:cs="Times New Roman"/>
      <w:szCs w:val="60"/>
      <w:lang w:val="en-US" w:eastAsia="en-US" w:bidi="ar-SA"/>
    </w:rPr>
  </w:style>
  <w:style w:type="character" w:customStyle="1" w:styleId="3538">
    <w:name w:val="content021"/>
    <w:qFormat/>
    <w:uiPriority w:val="0"/>
    <w:rPr>
      <w:color w:val="444444"/>
      <w:sz w:val="21"/>
      <w:szCs w:val="21"/>
      <w:u w:val="none"/>
    </w:rPr>
  </w:style>
  <w:style w:type="character" w:customStyle="1" w:styleId="3539">
    <w:name w:val="注意正文 Char Char"/>
    <w:link w:val="3540"/>
    <w:qFormat/>
    <w:uiPriority w:val="0"/>
    <w:rPr>
      <w:rFonts w:eastAsia="楷体_GB2312"/>
      <w:szCs w:val="21"/>
      <w:lang w:eastAsia="en-US"/>
    </w:rPr>
  </w:style>
  <w:style w:type="paragraph" w:customStyle="1" w:styleId="3540">
    <w:name w:val="注意正文"/>
    <w:basedOn w:val="812"/>
    <w:link w:val="3539"/>
    <w:qFormat/>
    <w:uiPriority w:val="0"/>
    <w:pPr>
      <w:pBdr>
        <w:bottom w:val="single" w:color="auto" w:sz="4" w:space="1"/>
      </w:pBdr>
      <w:tabs>
        <w:tab w:val="left" w:pos="1247"/>
      </w:tabs>
      <w:spacing w:before="120" w:after="0" w:line="288" w:lineRule="auto"/>
      <w:ind w:left="1247"/>
      <w:jc w:val="both"/>
    </w:pPr>
    <w:rPr>
      <w:rFonts w:ascii="Calibri" w:hAnsi="Calibri" w:eastAsia="楷体_GB2312"/>
      <w:b w:val="0"/>
      <w:bCs w:val="0"/>
      <w:color w:val="auto"/>
      <w:spacing w:val="0"/>
      <w:sz w:val="20"/>
      <w:szCs w:val="21"/>
    </w:rPr>
  </w:style>
  <w:style w:type="character" w:customStyle="1" w:styleId="3541">
    <w:name w:val="Body Char Char"/>
    <w:qFormat/>
    <w:uiPriority w:val="0"/>
    <w:rPr>
      <w:rFonts w:ascii="Times" w:hAnsi="Times"/>
      <w:color w:val="000000"/>
      <w:sz w:val="18"/>
      <w:lang w:val="en-US" w:eastAsia="en-US" w:bidi="ar-SA"/>
    </w:rPr>
  </w:style>
  <w:style w:type="character" w:customStyle="1" w:styleId="3542">
    <w:name w:val="Z_Product Name"/>
    <w:qFormat/>
    <w:uiPriority w:val="0"/>
    <w:rPr>
      <w:rFonts w:ascii="Arial" w:hAnsi="Arial"/>
      <w:b/>
      <w:color w:val="005BAB"/>
      <w:spacing w:val="-20"/>
      <w:w w:val="100"/>
      <w:kern w:val="32"/>
      <w:position w:val="0"/>
      <w:sz w:val="60"/>
    </w:rPr>
  </w:style>
  <w:style w:type="character" w:customStyle="1" w:styleId="3543">
    <w:name w:val="Cisco Figure Caption Char"/>
    <w:qFormat/>
    <w:uiPriority w:val="0"/>
    <w:rPr>
      <w:rFonts w:hint="default" w:ascii="Arial Bold" w:hAnsi="Arial Bold" w:eastAsia="Times New Roman"/>
      <w:b/>
      <w:color w:val="333333"/>
      <w:sz w:val="19"/>
      <w:lang w:val="en-US"/>
    </w:rPr>
  </w:style>
  <w:style w:type="character" w:customStyle="1" w:styleId="3544">
    <w:name w:val="skin-s2-font11"/>
    <w:qFormat/>
    <w:uiPriority w:val="0"/>
    <w:rPr>
      <w:color w:val="666666"/>
    </w:rPr>
  </w:style>
  <w:style w:type="character" w:customStyle="1" w:styleId="3545">
    <w:name w:val="Item List Char1"/>
    <w:qFormat/>
    <w:uiPriority w:val="0"/>
    <w:rPr>
      <w:kern w:val="2"/>
    </w:rPr>
  </w:style>
  <w:style w:type="character" w:customStyle="1" w:styleId="3546">
    <w:name w:val="bord"/>
    <w:qFormat/>
    <w:uiPriority w:val="0"/>
    <w:rPr>
      <w:rFonts w:ascii="Verdana" w:hAnsi="Verdana" w:eastAsia="宋体" w:cs="Verdana"/>
      <w:sz w:val="21"/>
      <w:szCs w:val="21"/>
      <w:lang w:val="en-US" w:eastAsia="en-US" w:bidi="ar-SA"/>
    </w:rPr>
  </w:style>
  <w:style w:type="character" w:customStyle="1" w:styleId="3547">
    <w:name w:val="标题  4 Char Char"/>
    <w:qFormat/>
    <w:uiPriority w:val="0"/>
    <w:rPr>
      <w:rFonts w:eastAsia="宋体"/>
      <w:b/>
      <w:kern w:val="2"/>
      <w:sz w:val="28"/>
      <w:lang w:val="en-US" w:eastAsia="zh-CN" w:bidi="ar-SA"/>
    </w:rPr>
  </w:style>
  <w:style w:type="character" w:customStyle="1" w:styleId="3548">
    <w:name w:val="上海中望标准页脚 Char Char"/>
    <w:qFormat/>
    <w:uiPriority w:val="0"/>
    <w:rPr>
      <w:rFonts w:hint="eastAsia" w:ascii="宋体" w:hAnsi="宋体" w:eastAsia="宋体"/>
      <w:kern w:val="2"/>
      <w:sz w:val="18"/>
      <w:szCs w:val="18"/>
      <w:lang w:val="en-US" w:eastAsia="zh-CN" w:bidi="ar-SA"/>
    </w:rPr>
  </w:style>
  <w:style w:type="character" w:customStyle="1" w:styleId="3549">
    <w:name w:val="Text Char Char Char Char Char Char Char"/>
    <w:link w:val="3550"/>
    <w:qFormat/>
    <w:uiPriority w:val="0"/>
    <w:rPr>
      <w:rFonts w:ascii="Arial" w:hAnsi="Arial"/>
      <w:sz w:val="21"/>
      <w:szCs w:val="21"/>
    </w:rPr>
  </w:style>
  <w:style w:type="paragraph" w:customStyle="1" w:styleId="3550">
    <w:name w:val="Text Char Char"/>
    <w:basedOn w:val="1"/>
    <w:link w:val="3549"/>
    <w:qFormat/>
    <w:uiPriority w:val="0"/>
    <w:pPr>
      <w:widowControl/>
      <w:autoSpaceDN w:val="0"/>
      <w:snapToGrid w:val="0"/>
      <w:spacing w:before="80" w:after="80"/>
      <w:jc w:val="left"/>
    </w:pPr>
    <w:rPr>
      <w:rFonts w:ascii="Arial" w:hAnsi="Arial"/>
      <w:kern w:val="0"/>
      <w:szCs w:val="21"/>
    </w:rPr>
  </w:style>
  <w:style w:type="character" w:customStyle="1" w:styleId="3551">
    <w:name w:val="目录2 Char"/>
    <w:link w:val="2349"/>
    <w:qFormat/>
    <w:uiPriority w:val="0"/>
    <w:rPr>
      <w:rFonts w:ascii="楷体_GB2312" w:hAnsi="宋体" w:eastAsia="楷体_GB2312"/>
      <w:b/>
      <w:bCs/>
      <w:sz w:val="30"/>
      <w:lang w:val="zh-CN" w:eastAsia="zh-CN"/>
    </w:rPr>
  </w:style>
  <w:style w:type="character" w:customStyle="1" w:styleId="3552">
    <w:name w:val="注示头 Char Char"/>
    <w:link w:val="3553"/>
    <w:qFormat/>
    <w:uiPriority w:val="0"/>
    <w:rPr>
      <w:rFonts w:ascii="Arial" w:hAnsi="Arial" w:eastAsia="黑体"/>
      <w:sz w:val="18"/>
      <w:szCs w:val="21"/>
    </w:rPr>
  </w:style>
  <w:style w:type="paragraph" w:customStyle="1" w:styleId="3553">
    <w:name w:val="注示头"/>
    <w:basedOn w:val="1"/>
    <w:link w:val="3552"/>
    <w:qFormat/>
    <w:uiPriority w:val="0"/>
    <w:pPr>
      <w:pBdr>
        <w:top w:val="single" w:color="000000" w:sz="4" w:space="1"/>
      </w:pBdr>
      <w:autoSpaceDE w:val="0"/>
      <w:autoSpaceDN w:val="0"/>
      <w:adjustRightInd w:val="0"/>
      <w:spacing w:before="80" w:after="80" w:line="300" w:lineRule="auto"/>
      <w:ind w:left="510"/>
    </w:pPr>
    <w:rPr>
      <w:rFonts w:ascii="Arial" w:hAnsi="Arial" w:eastAsia="黑体"/>
      <w:kern w:val="0"/>
      <w:sz w:val="18"/>
      <w:szCs w:val="21"/>
    </w:rPr>
  </w:style>
  <w:style w:type="character" w:customStyle="1" w:styleId="3554">
    <w:name w:val="titblue1"/>
    <w:qFormat/>
    <w:uiPriority w:val="0"/>
    <w:rPr>
      <w:color w:val="2D6D90"/>
      <w:sz w:val="18"/>
      <w:szCs w:val="18"/>
      <w:u w:val="none"/>
    </w:rPr>
  </w:style>
  <w:style w:type="character" w:customStyle="1" w:styleId="3555">
    <w:name w:val="un1"/>
    <w:qFormat/>
    <w:uiPriority w:val="0"/>
  </w:style>
  <w:style w:type="character" w:customStyle="1" w:styleId="3556">
    <w:name w:val="Table Text Char Char Char Char Char Char"/>
    <w:link w:val="3557"/>
    <w:qFormat/>
    <w:uiPriority w:val="0"/>
    <w:rPr>
      <w:rFonts w:ascii="Arial" w:hAnsi="Arial" w:cs="Arial"/>
      <w:sz w:val="18"/>
      <w:szCs w:val="24"/>
    </w:rPr>
  </w:style>
  <w:style w:type="paragraph" w:customStyle="1" w:styleId="3557">
    <w:name w:val="Table Text Char Char Char Char"/>
    <w:link w:val="3556"/>
    <w:qFormat/>
    <w:uiPriority w:val="0"/>
    <w:pPr>
      <w:snapToGrid w:val="0"/>
      <w:spacing w:before="80" w:after="80"/>
    </w:pPr>
    <w:rPr>
      <w:rFonts w:ascii="Arial" w:hAnsi="Arial" w:eastAsia="宋体" w:cs="Arial"/>
      <w:sz w:val="18"/>
      <w:szCs w:val="24"/>
      <w:lang w:val="en-US" w:eastAsia="zh-CN" w:bidi="ar-SA"/>
    </w:rPr>
  </w:style>
  <w:style w:type="character" w:customStyle="1" w:styleId="3558">
    <w:name w:val="list text Char"/>
    <w:link w:val="3559"/>
    <w:qFormat/>
    <w:uiPriority w:val="0"/>
    <w:rPr>
      <w:kern w:val="2"/>
      <w:sz w:val="21"/>
      <w:szCs w:val="22"/>
    </w:rPr>
  </w:style>
  <w:style w:type="paragraph" w:customStyle="1" w:styleId="3559">
    <w:name w:val="list text"/>
    <w:basedOn w:val="3495"/>
    <w:link w:val="3558"/>
    <w:qFormat/>
    <w:uiPriority w:val="0"/>
    <w:pPr>
      <w:spacing w:line="320" w:lineRule="exact"/>
      <w:ind w:left="634" w:leftChars="302" w:firstLine="210" w:firstLineChars="100"/>
    </w:pPr>
    <w:rPr>
      <w:rFonts w:ascii="Calibri" w:hAnsi="Calibri"/>
      <w:sz w:val="21"/>
      <w:szCs w:val="22"/>
      <w:lang w:val="en-US"/>
    </w:rPr>
  </w:style>
  <w:style w:type="character" w:customStyle="1" w:styleId="3560">
    <w:name w:val="GW-标题3 Char Char"/>
    <w:qFormat/>
    <w:uiPriority w:val="0"/>
    <w:rPr>
      <w:rFonts w:ascii="仿宋_GB2312" w:hAnsi="Calibri" w:eastAsia="仿宋_GB2312"/>
      <w:b/>
      <w:bCs/>
      <w:kern w:val="44"/>
      <w:sz w:val="32"/>
      <w:szCs w:val="24"/>
    </w:rPr>
  </w:style>
  <w:style w:type="character" w:customStyle="1" w:styleId="3561">
    <w:name w:val="并列小标题 Char"/>
    <w:link w:val="3562"/>
    <w:qFormat/>
    <w:uiPriority w:val="0"/>
    <w:rPr>
      <w:rFonts w:eastAsia="黑体"/>
      <w:b/>
    </w:rPr>
  </w:style>
  <w:style w:type="paragraph" w:customStyle="1" w:styleId="3562">
    <w:name w:val="并列小标题"/>
    <w:basedOn w:val="1"/>
    <w:next w:val="3563"/>
    <w:link w:val="3561"/>
    <w:qFormat/>
    <w:uiPriority w:val="0"/>
    <w:pPr>
      <w:spacing w:beforeLines="50"/>
      <w:ind w:left="50" w:leftChars="50"/>
    </w:pPr>
    <w:rPr>
      <w:rFonts w:eastAsia="黑体"/>
      <w:b/>
      <w:kern w:val="0"/>
      <w:sz w:val="20"/>
      <w:szCs w:val="20"/>
    </w:rPr>
  </w:style>
  <w:style w:type="paragraph" w:customStyle="1" w:styleId="3563">
    <w:name w:val="正文对齐"/>
    <w:basedOn w:val="1"/>
    <w:link w:val="3564"/>
    <w:qFormat/>
    <w:uiPriority w:val="99"/>
    <w:pPr>
      <w:spacing w:after="120"/>
      <w:ind w:left="400" w:leftChars="400"/>
    </w:pPr>
    <w:rPr>
      <w:rFonts w:ascii="Times New Roman" w:hAnsi="Times New Roman"/>
      <w:lang w:val="zh-CN"/>
    </w:rPr>
  </w:style>
  <w:style w:type="character" w:customStyle="1" w:styleId="3564">
    <w:name w:val="正文对齐 Char"/>
    <w:link w:val="3563"/>
    <w:qFormat/>
    <w:uiPriority w:val="99"/>
    <w:rPr>
      <w:rFonts w:ascii="Times New Roman" w:hAnsi="Times New Roman"/>
      <w:kern w:val="2"/>
      <w:sz w:val="21"/>
      <w:szCs w:val="22"/>
      <w:lang w:val="zh-CN" w:eastAsia="zh-CN"/>
    </w:rPr>
  </w:style>
  <w:style w:type="character" w:customStyle="1" w:styleId="3565">
    <w:name w:val="GW-标题2 Char Char"/>
    <w:qFormat/>
    <w:uiPriority w:val="0"/>
    <w:rPr>
      <w:rFonts w:ascii="Calibri" w:hAnsi="Calibri" w:eastAsia="仿宋_GB2312"/>
      <w:b/>
      <w:bCs/>
      <w:kern w:val="44"/>
      <w:sz w:val="36"/>
      <w:szCs w:val="44"/>
    </w:rPr>
  </w:style>
  <w:style w:type="character" w:customStyle="1" w:styleId="3566">
    <w:name w:val="Terminal Display Char Char"/>
    <w:qFormat/>
    <w:uiPriority w:val="0"/>
    <w:rPr>
      <w:rFonts w:ascii="Courier New" w:hAnsi="Courier New" w:cs="Courier New"/>
      <w:spacing w:val="-1"/>
      <w:sz w:val="16"/>
      <w:szCs w:val="16"/>
    </w:rPr>
  </w:style>
  <w:style w:type="character" w:customStyle="1" w:styleId="3567">
    <w:name w:val="文本正文 样式 宋体"/>
    <w:qFormat/>
    <w:uiPriority w:val="0"/>
    <w:rPr>
      <w:rFonts w:ascii="宋体" w:hAnsi="宋体"/>
      <w:kern w:val="0"/>
    </w:rPr>
  </w:style>
  <w:style w:type="character" w:customStyle="1" w:styleId="3568">
    <w:name w:val="dazi1"/>
    <w:qFormat/>
    <w:uiPriority w:val="0"/>
    <w:rPr>
      <w:rFonts w:ascii="Verdana" w:hAnsi="Verdana" w:eastAsia="宋体"/>
      <w:b/>
      <w:bCs/>
      <w:color w:val="0000FF"/>
      <w:sz w:val="22"/>
      <w:szCs w:val="22"/>
      <w:lang w:val="en-US" w:eastAsia="en-US" w:bidi="ar-SA"/>
    </w:rPr>
  </w:style>
  <w:style w:type="character" w:customStyle="1" w:styleId="3569">
    <w:name w:val="标书标题2 Char Char Char Char"/>
    <w:link w:val="3570"/>
    <w:qFormat/>
    <w:uiPriority w:val="0"/>
    <w:rPr>
      <w:rFonts w:eastAsia="黑体"/>
      <w:bCs/>
      <w:kern w:val="44"/>
      <w:sz w:val="30"/>
      <w:szCs w:val="44"/>
    </w:rPr>
  </w:style>
  <w:style w:type="paragraph" w:customStyle="1" w:styleId="3570">
    <w:name w:val="标书标题2 Char"/>
    <w:basedOn w:val="4"/>
    <w:link w:val="3569"/>
    <w:qFormat/>
    <w:uiPriority w:val="0"/>
    <w:pPr>
      <w:keepNext w:val="0"/>
      <w:keepLines w:val="0"/>
      <w:numPr>
        <w:numId w:val="0"/>
      </w:numPr>
      <w:tabs>
        <w:tab w:val="left" w:pos="0"/>
        <w:tab w:val="left" w:pos="576"/>
        <w:tab w:val="center" w:pos="630"/>
      </w:tabs>
      <w:spacing w:before="0" w:beforeLines="50" w:after="0" w:afterLines="50" w:line="300" w:lineRule="auto"/>
      <w:ind w:right="240" w:rightChars="100"/>
    </w:pPr>
    <w:rPr>
      <w:rFonts w:ascii="Calibri" w:hAnsi="Calibri"/>
      <w:b w:val="0"/>
      <w:kern w:val="44"/>
      <w:sz w:val="30"/>
      <w:szCs w:val="44"/>
    </w:rPr>
  </w:style>
  <w:style w:type="character" w:customStyle="1" w:styleId="3571">
    <w:name w:val="并列列举 Char"/>
    <w:link w:val="3572"/>
    <w:qFormat/>
    <w:uiPriority w:val="0"/>
    <w:rPr>
      <w:rFonts w:eastAsia="黑体"/>
      <w:sz w:val="28"/>
    </w:rPr>
  </w:style>
  <w:style w:type="paragraph" w:customStyle="1" w:styleId="3572">
    <w:name w:val="并列列举"/>
    <w:basedOn w:val="1"/>
    <w:next w:val="3563"/>
    <w:link w:val="3571"/>
    <w:qFormat/>
    <w:uiPriority w:val="0"/>
    <w:pPr>
      <w:ind w:left="840"/>
    </w:pPr>
    <w:rPr>
      <w:rFonts w:eastAsia="黑体"/>
      <w:kern w:val="0"/>
      <w:sz w:val="28"/>
      <w:szCs w:val="20"/>
    </w:rPr>
  </w:style>
  <w:style w:type="character" w:customStyle="1" w:styleId="3573">
    <w:name w:val="product_name1"/>
    <w:qFormat/>
    <w:uiPriority w:val="0"/>
    <w:rPr>
      <w:rFonts w:hint="default" w:ascii="Arial" w:hAnsi="Arial" w:cs="Arial"/>
      <w:b/>
      <w:bCs/>
      <w:sz w:val="24"/>
      <w:szCs w:val="24"/>
    </w:rPr>
  </w:style>
  <w:style w:type="character" w:customStyle="1" w:styleId="3574">
    <w:name w:val="1.1.1.1节 Char Char Char Char Char"/>
    <w:link w:val="3575"/>
    <w:qFormat/>
    <w:uiPriority w:val="0"/>
    <w:rPr>
      <w:b/>
      <w:sz w:val="24"/>
      <w:szCs w:val="24"/>
      <w14:shadow w14:blurRad="50800" w14:dist="38100" w14:dir="2700000" w14:sx="100000" w14:sy="100000" w14:kx="0" w14:ky="0" w14:algn="tl">
        <w14:srgbClr w14:val="000000">
          <w14:alpha w14:val="60000"/>
        </w14:srgbClr>
      </w14:shadow>
    </w:rPr>
  </w:style>
  <w:style w:type="paragraph" w:customStyle="1" w:styleId="3575">
    <w:name w:val="1.1.1.1节"/>
    <w:basedOn w:val="5"/>
    <w:link w:val="3574"/>
    <w:qFormat/>
    <w:uiPriority w:val="0"/>
    <w:pPr>
      <w:widowControl w:val="0"/>
      <w:numPr>
        <w:numId w:val="0"/>
      </w:numPr>
      <w:adjustRightInd w:val="0"/>
      <w:spacing w:before="260" w:line="400" w:lineRule="exact"/>
      <w:ind w:left="181" w:leftChars="86" w:firstLine="496" w:firstLineChars="206"/>
      <w:textAlignment w:val="baseline"/>
      <w:outlineLvl w:val="3"/>
    </w:pPr>
    <w:rPr>
      <w:rFonts w:ascii="Calibri" w:hAnsi="Calibri"/>
      <w:kern w:val="0"/>
      <w:sz w:val="24"/>
      <w:szCs w:val="24"/>
      <w14:shadow w14:blurRad="50800" w14:dist="38100" w14:dir="2700000" w14:sx="100000" w14:sy="100000" w14:kx="0" w14:ky="0" w14:algn="tl">
        <w14:srgbClr w14:val="000000">
          <w14:alpha w14:val="60000"/>
        </w14:srgbClr>
      </w14:shadow>
    </w:rPr>
  </w:style>
  <w:style w:type="character" w:customStyle="1" w:styleId="3576">
    <w:name w:val="样式 样式 标题 3 + 小四 + 黑体 加粗 Char Char"/>
    <w:link w:val="3577"/>
    <w:qFormat/>
    <w:uiPriority w:val="0"/>
    <w:rPr>
      <w:rFonts w:ascii="黑体" w:hAnsi="黑体"/>
      <w:b/>
      <w:bCs/>
      <w:sz w:val="24"/>
      <w:szCs w:val="32"/>
    </w:rPr>
  </w:style>
  <w:style w:type="paragraph" w:customStyle="1" w:styleId="3577">
    <w:name w:val="样式 样式 标题 3 + 小四 + 黑体 加粗"/>
    <w:basedOn w:val="3484"/>
    <w:link w:val="3576"/>
    <w:qFormat/>
    <w:uiPriority w:val="0"/>
    <w:pPr>
      <w:numPr>
        <w:ilvl w:val="0"/>
      </w:numPr>
      <w:tabs>
        <w:tab w:val="left" w:pos="1740"/>
        <w:tab w:val="clear" w:pos="0"/>
      </w:tabs>
      <w:ind w:left="1740" w:firstLine="200" w:firstLineChars="200"/>
    </w:pPr>
    <w:rPr>
      <w:rFonts w:ascii="黑体" w:hAnsi="黑体"/>
    </w:rPr>
  </w:style>
  <w:style w:type="character" w:customStyle="1" w:styleId="3578">
    <w:name w:val="表格圆点 Char"/>
    <w:link w:val="3579"/>
    <w:qFormat/>
    <w:uiPriority w:val="0"/>
    <w:rPr>
      <w:kern w:val="2"/>
      <w:sz w:val="21"/>
      <w:szCs w:val="22"/>
    </w:rPr>
  </w:style>
  <w:style w:type="paragraph" w:customStyle="1" w:styleId="3579">
    <w:name w:val="表格圆点"/>
    <w:basedOn w:val="1"/>
    <w:link w:val="3578"/>
    <w:qFormat/>
    <w:uiPriority w:val="0"/>
    <w:pPr>
      <w:ind w:left="420"/>
    </w:pPr>
  </w:style>
  <w:style w:type="character" w:customStyle="1" w:styleId="3580">
    <w:name w:val="可研报告正文 Char Char"/>
    <w:qFormat/>
    <w:uiPriority w:val="0"/>
    <w:rPr>
      <w:rFonts w:eastAsia="仿宋_GB2312"/>
      <w:kern w:val="44"/>
      <w:sz w:val="28"/>
      <w:lang w:val="en-US" w:eastAsia="zh-CN" w:bidi="ar-SA"/>
    </w:rPr>
  </w:style>
  <w:style w:type="character" w:customStyle="1" w:styleId="3581">
    <w:name w:val="1.1节 Char Char Char Char Char"/>
    <w:link w:val="3582"/>
    <w:qFormat/>
    <w:uiPriority w:val="0"/>
    <w:rPr>
      <w:rFonts w:ascii="黑体" w:hAnsi="Arial" w:eastAsia="黑体"/>
      <w:b/>
      <w:bCs/>
      <w:sz w:val="32"/>
      <w:szCs w:val="32"/>
      <w14:shadow w14:blurRad="50800" w14:dist="38100" w14:dir="2700000" w14:sx="100000" w14:sy="100000" w14:kx="0" w14:ky="0" w14:algn="tl">
        <w14:srgbClr w14:val="000000">
          <w14:alpha w14:val="60000"/>
        </w14:srgbClr>
      </w14:shadow>
    </w:rPr>
  </w:style>
  <w:style w:type="paragraph" w:customStyle="1" w:styleId="3582">
    <w:name w:val="1.1节"/>
    <w:basedOn w:val="4"/>
    <w:link w:val="3581"/>
    <w:qFormat/>
    <w:uiPriority w:val="0"/>
    <w:pPr>
      <w:numPr>
        <w:numId w:val="0"/>
      </w:numPr>
      <w:spacing w:line="416" w:lineRule="atLeast"/>
      <w:ind w:left="180"/>
      <w:jc w:val="both"/>
    </w:pPr>
    <w:rPr>
      <w:rFonts w:ascii="黑体"/>
      <w:kern w:val="0"/>
      <w14:shadow w14:blurRad="50800" w14:dist="38100" w14:dir="2700000" w14:sx="100000" w14:sy="100000" w14:kx="0" w14:ky="0" w14:algn="tl">
        <w14:srgbClr w14:val="000000">
          <w14:alpha w14:val="60000"/>
        </w14:srgbClr>
      </w14:shadow>
    </w:rPr>
  </w:style>
  <w:style w:type="character" w:customStyle="1" w:styleId="3583">
    <w:name w:val="行号11"/>
    <w:qFormat/>
    <w:uiPriority w:val="0"/>
  </w:style>
  <w:style w:type="character" w:customStyle="1" w:styleId="3584">
    <w:name w:val="样式 标题 1H1PIM 1Heading 0Arial 14 FettArial 14 Fett1Arial 14... Char Char"/>
    <w:link w:val="3585"/>
    <w:qFormat/>
    <w:uiPriority w:val="0"/>
    <w:rPr>
      <w:rFonts w:ascii="黑体" w:hAnsi="黑体" w:eastAsia="黑体"/>
      <w:b/>
      <w:kern w:val="44"/>
      <w:sz w:val="44"/>
      <w:szCs w:val="44"/>
      <w:lang w:val="zh-CN" w:eastAsia="zh-CN"/>
      <w14:shadow w14:blurRad="50800" w14:dist="38100" w14:dir="2700000" w14:sx="100000" w14:sy="100000" w14:kx="0" w14:ky="0" w14:algn="tl">
        <w14:srgbClr w14:val="000000">
          <w14:alpha w14:val="60000"/>
        </w14:srgbClr>
      </w14:shadow>
    </w:rPr>
  </w:style>
  <w:style w:type="paragraph" w:customStyle="1" w:styleId="3585">
    <w:name w:val="样式 标题 1H1PIM 1Heading 0Arial 14 FettArial 14 Fett1Arial 14..."/>
    <w:basedOn w:val="3"/>
    <w:link w:val="3584"/>
    <w:qFormat/>
    <w:uiPriority w:val="0"/>
    <w:pPr>
      <w:numPr>
        <w:numId w:val="0"/>
      </w:numPr>
      <w:tabs>
        <w:tab w:val="left" w:pos="144"/>
        <w:tab w:val="left" w:pos="1440"/>
      </w:tabs>
      <w:autoSpaceDE/>
      <w:ind w:left="144" w:hanging="144"/>
      <w:jc w:val="center"/>
    </w:pPr>
    <w:rPr>
      <w:rFonts w:ascii="黑体" w:hAnsi="黑体"/>
      <w:bCs w:val="0"/>
      <w:lang w:val="zh-CN"/>
      <w14:shadow w14:blurRad="50800" w14:dist="38100" w14:dir="2700000" w14:sx="100000" w14:sy="100000" w14:kx="0" w14:ky="0" w14:algn="tl">
        <w14:srgbClr w14:val="000000">
          <w14:alpha w14:val="60000"/>
        </w14:srgbClr>
      </w14:shadow>
    </w:rPr>
  </w:style>
  <w:style w:type="character" w:customStyle="1" w:styleId="3586">
    <w:name w:val="Style1 Char Char"/>
    <w:link w:val="2575"/>
    <w:qFormat/>
    <w:uiPriority w:val="99"/>
    <w:rPr>
      <w:rFonts w:ascii="Arial" w:hAnsi="Arial"/>
      <w:sz w:val="18"/>
      <w:szCs w:val="18"/>
    </w:rPr>
  </w:style>
  <w:style w:type="character" w:customStyle="1" w:styleId="3587">
    <w:name w:val="宏文本 Char Char"/>
    <w:link w:val="3588"/>
    <w:qFormat/>
    <w:uiPriority w:val="0"/>
    <w:rPr>
      <w:rFonts w:ascii="Courier New" w:hAnsi="Courier New" w:cs="Courier New"/>
      <w:b/>
      <w:bCs/>
      <w:color w:val="000000"/>
      <w:lang w:eastAsia="en-US"/>
    </w:rPr>
  </w:style>
  <w:style w:type="paragraph" w:customStyle="1" w:styleId="3588">
    <w:name w:val="宏文本1"/>
    <w:link w:val="3587"/>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b/>
      <w:bCs/>
      <w:color w:val="000000"/>
      <w:lang w:val="en-US" w:eastAsia="en-US" w:bidi="ar-SA"/>
    </w:rPr>
  </w:style>
  <w:style w:type="character" w:customStyle="1" w:styleId="3589">
    <w:name w:val="符号1-zy Char Char"/>
    <w:link w:val="3590"/>
    <w:qFormat/>
    <w:uiPriority w:val="0"/>
    <w:rPr>
      <w:b/>
      <w:sz w:val="24"/>
      <w:szCs w:val="24"/>
    </w:rPr>
  </w:style>
  <w:style w:type="paragraph" w:customStyle="1" w:styleId="3590">
    <w:name w:val="符号1-zy"/>
    <w:basedOn w:val="191"/>
    <w:link w:val="3589"/>
    <w:qFormat/>
    <w:uiPriority w:val="0"/>
    <w:pPr>
      <w:tabs>
        <w:tab w:val="left" w:pos="2409"/>
      </w:tabs>
      <w:spacing w:line="360" w:lineRule="auto"/>
      <w:ind w:left="170" w:firstLine="0" w:firstLineChars="0"/>
    </w:pPr>
    <w:rPr>
      <w:rFonts w:ascii="Calibri" w:hAnsi="Calibri"/>
      <w:b/>
      <w:kern w:val="0"/>
      <w:sz w:val="24"/>
    </w:rPr>
  </w:style>
  <w:style w:type="character" w:customStyle="1" w:styleId="3591">
    <w:name w:val="px141"/>
    <w:qFormat/>
    <w:uiPriority w:val="0"/>
    <w:rPr>
      <w:color w:val="FF0000"/>
      <w:sz w:val="21"/>
      <w:szCs w:val="21"/>
    </w:rPr>
  </w:style>
  <w:style w:type="character" w:customStyle="1" w:styleId="3592">
    <w:name w:val="Char Char19"/>
    <w:qFormat/>
    <w:uiPriority w:val="0"/>
    <w:rPr>
      <w:rFonts w:ascii="Cambria" w:hAnsi="Cambria" w:eastAsia="宋体"/>
      <w:b/>
      <w:bCs/>
      <w:kern w:val="28"/>
      <w:sz w:val="32"/>
      <w:szCs w:val="32"/>
      <w:lang w:bidi="ar-SA"/>
    </w:rPr>
  </w:style>
  <w:style w:type="character" w:customStyle="1" w:styleId="3593">
    <w:name w:val="fontarial1"/>
    <w:qFormat/>
    <w:uiPriority w:val="0"/>
    <w:rPr>
      <w:rFonts w:hint="default" w:ascii="Arial" w:hAnsi="Arial" w:cs="Arial"/>
    </w:rPr>
  </w:style>
  <w:style w:type="character" w:customStyle="1" w:styleId="3594">
    <w:name w:val="command parameter Char Char Char Char"/>
    <w:link w:val="3595"/>
    <w:qFormat/>
    <w:uiPriority w:val="0"/>
    <w:rPr>
      <w:rFonts w:ascii="Arial" w:hAnsi="Arial"/>
      <w:i/>
      <w:szCs w:val="21"/>
    </w:rPr>
  </w:style>
  <w:style w:type="paragraph" w:customStyle="1" w:styleId="3595">
    <w:name w:val="command parameter Char Char"/>
    <w:basedOn w:val="1"/>
    <w:next w:val="1"/>
    <w:link w:val="3594"/>
    <w:qFormat/>
    <w:uiPriority w:val="0"/>
    <w:pPr>
      <w:widowControl/>
      <w:snapToGrid w:val="0"/>
      <w:spacing w:before="80" w:after="80" w:line="300" w:lineRule="auto"/>
      <w:ind w:left="1134"/>
    </w:pPr>
    <w:rPr>
      <w:rFonts w:ascii="Arial" w:hAnsi="Arial"/>
      <w:i/>
      <w:kern w:val="0"/>
      <w:sz w:val="20"/>
      <w:szCs w:val="21"/>
    </w:rPr>
  </w:style>
  <w:style w:type="character" w:customStyle="1" w:styleId="3596">
    <w:name w:val="Run-in Head"/>
    <w:qFormat/>
    <w:uiPriority w:val="0"/>
    <w:rPr>
      <w:rFonts w:ascii="仿宋体" w:hAnsi="仿宋体" w:eastAsia="仿宋体"/>
      <w:b/>
      <w:sz w:val="24"/>
      <w:u w:val="single"/>
    </w:rPr>
  </w:style>
  <w:style w:type="character" w:customStyle="1" w:styleId="3597">
    <w:name w:val="页码4"/>
    <w:qFormat/>
    <w:uiPriority w:val="0"/>
  </w:style>
  <w:style w:type="character" w:customStyle="1" w:styleId="3598">
    <w:name w:val="font61"/>
    <w:qFormat/>
    <w:uiPriority w:val="0"/>
    <w:rPr>
      <w:rFonts w:hint="eastAsia" w:ascii="宋体" w:hAnsi="宋体" w:eastAsia="宋体" w:cs="宋体"/>
      <w:color w:val="000000"/>
      <w:sz w:val="22"/>
      <w:szCs w:val="22"/>
      <w:u w:val="none"/>
    </w:rPr>
  </w:style>
  <w:style w:type="character" w:customStyle="1" w:styleId="3599">
    <w:name w:val="正文缩进 Char9"/>
    <w:qFormat/>
    <w:uiPriority w:val="0"/>
    <w:rPr>
      <w:rFonts w:ascii="Times New Roman" w:hAnsi="Times New Roman" w:eastAsia="黑体" w:cs="Times New Roman"/>
      <w:snapToGrid w:val="0"/>
      <w:color w:val="000000"/>
      <w:w w:val="0"/>
      <w:kern w:val="0"/>
      <w:sz w:val="30"/>
      <w:szCs w:val="30"/>
    </w:rPr>
  </w:style>
  <w:style w:type="character" w:customStyle="1" w:styleId="3600">
    <w:name w:val="maintext1"/>
    <w:qFormat/>
    <w:uiPriority w:val="0"/>
    <w:rPr>
      <w:rFonts w:hint="default" w:ascii="Arial" w:hAnsi="Arial" w:cs="Arial"/>
      <w:sz w:val="18"/>
      <w:szCs w:val="18"/>
    </w:rPr>
  </w:style>
  <w:style w:type="character" w:customStyle="1" w:styleId="3601">
    <w:name w:val="图名1 Char Char"/>
    <w:link w:val="3602"/>
    <w:qFormat/>
    <w:uiPriority w:val="0"/>
    <w:rPr>
      <w:rFonts w:ascii="仿宋_GB2312" w:hAnsi="宋体" w:eastAsia="仿宋_GB2312"/>
      <w:kern w:val="21"/>
      <w:sz w:val="24"/>
      <w:szCs w:val="24"/>
    </w:rPr>
  </w:style>
  <w:style w:type="paragraph" w:customStyle="1" w:styleId="3602">
    <w:name w:val="图名1"/>
    <w:basedOn w:val="1"/>
    <w:link w:val="3601"/>
    <w:qFormat/>
    <w:uiPriority w:val="0"/>
    <w:pPr>
      <w:tabs>
        <w:tab w:val="left" w:leader="dot" w:pos="1701"/>
        <w:tab w:val="left" w:pos="9072"/>
      </w:tabs>
      <w:snapToGrid w:val="0"/>
      <w:spacing w:after="360" w:line="360" w:lineRule="auto"/>
      <w:jc w:val="center"/>
    </w:pPr>
    <w:rPr>
      <w:rFonts w:ascii="仿宋_GB2312" w:hAnsi="宋体" w:eastAsia="仿宋_GB2312"/>
      <w:kern w:val="21"/>
      <w:sz w:val="24"/>
      <w:szCs w:val="24"/>
    </w:rPr>
  </w:style>
  <w:style w:type="character" w:customStyle="1" w:styleId="3603">
    <w:name w:val="样式 首行缩进:  2.25 字符 Char Char"/>
    <w:link w:val="3604"/>
    <w:qFormat/>
    <w:uiPriority w:val="0"/>
    <w:rPr>
      <w:sz w:val="24"/>
    </w:rPr>
  </w:style>
  <w:style w:type="paragraph" w:customStyle="1" w:styleId="3604">
    <w:name w:val="样式 首行缩进:  2.25 字符"/>
    <w:basedOn w:val="1"/>
    <w:link w:val="3603"/>
    <w:qFormat/>
    <w:uiPriority w:val="0"/>
    <w:pPr>
      <w:spacing w:line="360" w:lineRule="auto"/>
      <w:ind w:firstLine="225" w:firstLineChars="225"/>
    </w:pPr>
    <w:rPr>
      <w:kern w:val="0"/>
      <w:sz w:val="24"/>
      <w:szCs w:val="20"/>
    </w:rPr>
  </w:style>
  <w:style w:type="character" w:customStyle="1" w:styleId="3605">
    <w:name w:val="样式 四号"/>
    <w:qFormat/>
    <w:uiPriority w:val="0"/>
    <w:rPr>
      <w:sz w:val="21"/>
      <w:szCs w:val="21"/>
    </w:rPr>
  </w:style>
  <w:style w:type="character" w:customStyle="1" w:styleId="3606">
    <w:name w:val="样式12 Char Char"/>
    <w:link w:val="3607"/>
    <w:qFormat/>
    <w:uiPriority w:val="0"/>
    <w:rPr>
      <w:rFonts w:ascii="宋体" w:hAnsi="宋体"/>
      <w:b/>
      <w:sz w:val="30"/>
      <w:szCs w:val="30"/>
    </w:rPr>
  </w:style>
  <w:style w:type="paragraph" w:customStyle="1" w:styleId="3607">
    <w:name w:val="样式12"/>
    <w:basedOn w:val="1"/>
    <w:link w:val="3606"/>
    <w:qFormat/>
    <w:uiPriority w:val="0"/>
    <w:pPr>
      <w:widowControl/>
      <w:tabs>
        <w:tab w:val="left" w:pos="709"/>
      </w:tabs>
      <w:spacing w:line="360" w:lineRule="auto"/>
      <w:ind w:left="709" w:hanging="709"/>
      <w:jc w:val="left"/>
      <w:outlineLvl w:val="2"/>
    </w:pPr>
    <w:rPr>
      <w:rFonts w:ascii="宋体" w:hAnsi="宋体"/>
      <w:b/>
      <w:kern w:val="0"/>
      <w:sz w:val="30"/>
      <w:szCs w:val="30"/>
    </w:rPr>
  </w:style>
  <w:style w:type="character" w:customStyle="1" w:styleId="3608">
    <w:name w:val="3级标题 Char"/>
    <w:qFormat/>
    <w:uiPriority w:val="0"/>
    <w:rPr>
      <w:rFonts w:ascii="黑体" w:hAnsi="黑体" w:eastAsia="黑体"/>
      <w:sz w:val="28"/>
      <w:szCs w:val="36"/>
      <w:lang w:eastAsia="en-US" w:bidi="en-US"/>
    </w:rPr>
  </w:style>
  <w:style w:type="character" w:customStyle="1" w:styleId="3609">
    <w:name w:val="sub list Char"/>
    <w:link w:val="3610"/>
    <w:qFormat/>
    <w:uiPriority w:val="0"/>
    <w:rPr>
      <w:kern w:val="2"/>
      <w:sz w:val="21"/>
      <w:szCs w:val="22"/>
    </w:rPr>
  </w:style>
  <w:style w:type="paragraph" w:customStyle="1" w:styleId="3610">
    <w:name w:val="sub list"/>
    <w:basedOn w:val="3559"/>
    <w:link w:val="3609"/>
    <w:qFormat/>
    <w:uiPriority w:val="0"/>
    <w:pPr>
      <w:ind w:left="964" w:hanging="284"/>
    </w:pPr>
  </w:style>
  <w:style w:type="character" w:customStyle="1" w:styleId="3611">
    <w:name w:val="常用正文 Char Char Char1"/>
    <w:qFormat/>
    <w:uiPriority w:val="0"/>
    <w:rPr>
      <w:rFonts w:hint="default" w:ascii="Arial" w:hAnsi="Arial" w:eastAsia="楷体_GB2312" w:cs="Arial"/>
      <w:sz w:val="24"/>
      <w:lang w:val="en-US" w:eastAsia="zh-CN" w:bidi="ar-SA"/>
    </w:rPr>
  </w:style>
  <w:style w:type="character" w:customStyle="1" w:styleId="3612">
    <w:name w:val="Cisco Text Char Char"/>
    <w:qFormat/>
    <w:uiPriority w:val="0"/>
    <w:rPr>
      <w:rFonts w:hint="default" w:ascii="Arial0" w:hAnsi="Times New Roman" w:eastAsia="Times New Roman"/>
      <w:sz w:val="19"/>
      <w:lang w:val="en-US"/>
    </w:rPr>
  </w:style>
  <w:style w:type="character" w:customStyle="1" w:styleId="3613">
    <w:name w:val="Bullet Char Char"/>
    <w:link w:val="1829"/>
    <w:qFormat/>
    <w:uiPriority w:val="0"/>
    <w:rPr>
      <w:rFonts w:ascii="Arial" w:hAnsi="Arial" w:cs="Arial"/>
      <w:sz w:val="24"/>
      <w:szCs w:val="24"/>
    </w:rPr>
  </w:style>
  <w:style w:type="character" w:customStyle="1" w:styleId="3614">
    <w:name w:val="正文内容格式 Char Char"/>
    <w:link w:val="3615"/>
    <w:qFormat/>
    <w:uiPriority w:val="0"/>
    <w:rPr>
      <w:sz w:val="24"/>
    </w:rPr>
  </w:style>
  <w:style w:type="paragraph" w:customStyle="1" w:styleId="3615">
    <w:name w:val="正文内容格式"/>
    <w:basedOn w:val="1"/>
    <w:link w:val="3614"/>
    <w:qFormat/>
    <w:uiPriority w:val="0"/>
    <w:pPr>
      <w:widowControl/>
      <w:adjustRightInd w:val="0"/>
      <w:snapToGrid w:val="0"/>
      <w:spacing w:line="400" w:lineRule="atLeast"/>
      <w:ind w:firstLine="482"/>
      <w:textAlignment w:val="baseline"/>
    </w:pPr>
    <w:rPr>
      <w:kern w:val="0"/>
      <w:sz w:val="24"/>
      <w:szCs w:val="20"/>
    </w:rPr>
  </w:style>
  <w:style w:type="character" w:customStyle="1" w:styleId="3616">
    <w:name w:val="t_content1"/>
    <w:qFormat/>
    <w:uiPriority w:val="0"/>
    <w:rPr>
      <w:color w:val="666666"/>
      <w:sz w:val="18"/>
      <w:szCs w:val="18"/>
      <w:u w:val="none"/>
    </w:rPr>
  </w:style>
  <w:style w:type="character" w:customStyle="1" w:styleId="3617">
    <w:name w:val="Terminal Dispaly Char Char"/>
    <w:link w:val="3618"/>
    <w:qFormat/>
    <w:uiPriority w:val="0"/>
    <w:rPr>
      <w:rFonts w:ascii="Courier New" w:hAnsi="Courier New" w:cs="Courier New"/>
      <w:sz w:val="17"/>
    </w:rPr>
  </w:style>
  <w:style w:type="paragraph" w:customStyle="1" w:styleId="3618">
    <w:name w:val="Terminal Dispaly"/>
    <w:link w:val="3617"/>
    <w:qFormat/>
    <w:uiPriority w:val="0"/>
    <w:pPr>
      <w:widowControl w:val="0"/>
      <w:autoSpaceDN w:val="0"/>
      <w:ind w:left="1701"/>
      <w:jc w:val="both"/>
    </w:pPr>
    <w:rPr>
      <w:rFonts w:ascii="Courier New" w:hAnsi="Courier New" w:eastAsia="宋体" w:cs="Courier New"/>
      <w:sz w:val="17"/>
      <w:lang w:val="en-US" w:eastAsia="zh-CN" w:bidi="ar-SA"/>
    </w:rPr>
  </w:style>
  <w:style w:type="character" w:customStyle="1" w:styleId="3619">
    <w:name w:val="样式21 Char Char"/>
    <w:link w:val="3620"/>
    <w:qFormat/>
    <w:uiPriority w:val="0"/>
    <w:rPr>
      <w:rFonts w:ascii="宋体" w:hAnsi="宋体"/>
      <w:color w:val="000000"/>
      <w:sz w:val="24"/>
      <w:szCs w:val="24"/>
    </w:rPr>
  </w:style>
  <w:style w:type="paragraph" w:customStyle="1" w:styleId="3620">
    <w:name w:val="样式21"/>
    <w:basedOn w:val="1"/>
    <w:link w:val="3619"/>
    <w:qFormat/>
    <w:uiPriority w:val="0"/>
    <w:pPr>
      <w:tabs>
        <w:tab w:val="left" w:pos="900"/>
        <w:tab w:val="left" w:pos="1701"/>
      </w:tabs>
      <w:spacing w:line="360" w:lineRule="auto"/>
      <w:ind w:left="1701" w:firstLine="480" w:firstLineChars="200"/>
    </w:pPr>
    <w:rPr>
      <w:rFonts w:ascii="宋体" w:hAnsi="宋体"/>
      <w:color w:val="000000"/>
      <w:kern w:val="0"/>
      <w:sz w:val="24"/>
      <w:szCs w:val="24"/>
    </w:rPr>
  </w:style>
  <w:style w:type="character" w:customStyle="1" w:styleId="3621">
    <w:name w:val="HTML 引文11"/>
    <w:qFormat/>
    <w:uiPriority w:val="0"/>
    <w:rPr>
      <w:rFonts w:ascii="Verdana" w:hAnsi="Verdana" w:cs="Verdana"/>
      <w:i/>
      <w:iCs/>
      <w:szCs w:val="21"/>
      <w:lang w:eastAsia="en-US"/>
    </w:rPr>
  </w:style>
  <w:style w:type="character" w:customStyle="1" w:styleId="3622">
    <w:name w:val="style1 style6 style7"/>
    <w:qFormat/>
    <w:uiPriority w:val="0"/>
  </w:style>
  <w:style w:type="character" w:customStyle="1" w:styleId="3623">
    <w:name w:val="电子邮件签名 Char2"/>
    <w:qFormat/>
    <w:uiPriority w:val="0"/>
    <w:rPr>
      <w:kern w:val="2"/>
      <w:sz w:val="24"/>
      <w:szCs w:val="24"/>
    </w:rPr>
  </w:style>
  <w:style w:type="character" w:customStyle="1" w:styleId="3624">
    <w:name w:val="1级标题 Char Char"/>
    <w:link w:val="3625"/>
    <w:qFormat/>
    <w:uiPriority w:val="0"/>
    <w:rPr>
      <w:rFonts w:ascii="黑体" w:hAnsi="黑体" w:eastAsia="黑体"/>
      <w:sz w:val="36"/>
      <w:szCs w:val="36"/>
      <w:lang w:eastAsia="en-US" w:bidi="en-US"/>
    </w:rPr>
  </w:style>
  <w:style w:type="paragraph" w:customStyle="1" w:styleId="3625">
    <w:name w:val="1级标题"/>
    <w:basedOn w:val="191"/>
    <w:link w:val="3624"/>
    <w:qFormat/>
    <w:uiPriority w:val="0"/>
    <w:pPr>
      <w:keepLines/>
      <w:pageBreakBefore/>
      <w:spacing w:before="240" w:after="240" w:line="360" w:lineRule="auto"/>
      <w:ind w:firstLine="0" w:firstLineChars="0"/>
      <w:jc w:val="center"/>
      <w:outlineLvl w:val="0"/>
    </w:pPr>
    <w:rPr>
      <w:rFonts w:ascii="黑体" w:hAnsi="黑体" w:eastAsia="黑体"/>
      <w:kern w:val="0"/>
      <w:sz w:val="36"/>
      <w:szCs w:val="36"/>
      <w:lang w:eastAsia="en-US" w:bidi="en-US"/>
    </w:rPr>
  </w:style>
  <w:style w:type="character" w:customStyle="1" w:styleId="3626">
    <w:name w:val="title Char"/>
    <w:qFormat/>
    <w:uiPriority w:val="0"/>
    <w:rPr>
      <w:b/>
      <w:kern w:val="44"/>
      <w:sz w:val="32"/>
    </w:rPr>
  </w:style>
  <w:style w:type="character" w:customStyle="1" w:styleId="3627">
    <w:name w:val="unnamed4"/>
    <w:qFormat/>
    <w:uiPriority w:val="0"/>
  </w:style>
  <w:style w:type="character" w:customStyle="1" w:styleId="3628">
    <w:name w:val="样式6 Char Char"/>
    <w:qFormat/>
    <w:uiPriority w:val="0"/>
    <w:rPr>
      <w:rFonts w:ascii="宋体" w:hAnsi="宋体"/>
      <w:sz w:val="24"/>
      <w:szCs w:val="24"/>
    </w:rPr>
  </w:style>
  <w:style w:type="paragraph" w:customStyle="1" w:styleId="3629">
    <w:name w:val="*正文"/>
    <w:basedOn w:val="1"/>
    <w:link w:val="3630"/>
    <w:qFormat/>
    <w:uiPriority w:val="0"/>
    <w:pPr>
      <w:ind w:firstLine="425" w:firstLineChars="177"/>
    </w:pPr>
    <w:rPr>
      <w:kern w:val="0"/>
      <w:sz w:val="20"/>
      <w:szCs w:val="20"/>
      <w:lang w:val="zh-CN"/>
    </w:rPr>
  </w:style>
  <w:style w:type="character" w:customStyle="1" w:styleId="3630">
    <w:name w:val="*正文 Char Char"/>
    <w:link w:val="3629"/>
    <w:qFormat/>
    <w:uiPriority w:val="0"/>
    <w:rPr>
      <w:lang w:val="zh-CN" w:eastAsia="zh-CN"/>
    </w:rPr>
  </w:style>
  <w:style w:type="character" w:customStyle="1" w:styleId="3631">
    <w:name w:val="Normal_Heading2 Char Char"/>
    <w:link w:val="3632"/>
    <w:qFormat/>
    <w:uiPriority w:val="0"/>
    <w:rPr>
      <w:rFonts w:ascii="宋体" w:hAnsi="宋体"/>
      <w:szCs w:val="24"/>
      <w:lang w:val="en-GB"/>
    </w:rPr>
  </w:style>
  <w:style w:type="paragraph" w:customStyle="1" w:styleId="3632">
    <w:name w:val="Normal_Heading2"/>
    <w:basedOn w:val="1"/>
    <w:link w:val="3631"/>
    <w:qFormat/>
    <w:uiPriority w:val="0"/>
    <w:pPr>
      <w:spacing w:line="360" w:lineRule="auto"/>
      <w:ind w:left="170" w:firstLine="200" w:firstLineChars="200"/>
    </w:pPr>
    <w:rPr>
      <w:rFonts w:ascii="宋体" w:hAnsi="宋体"/>
      <w:kern w:val="0"/>
      <w:sz w:val="20"/>
      <w:szCs w:val="24"/>
      <w:lang w:val="en-GB"/>
    </w:rPr>
  </w:style>
  <w:style w:type="character" w:customStyle="1" w:styleId="3633">
    <w:name w:val="chfont1"/>
    <w:qFormat/>
    <w:uiPriority w:val="0"/>
    <w:rPr>
      <w:rFonts w:hint="default" w:ascii="GB2312" w:hAnsi="GB2312"/>
      <w:sz w:val="18"/>
      <w:szCs w:val="18"/>
    </w:rPr>
  </w:style>
  <w:style w:type="character" w:customStyle="1" w:styleId="3634">
    <w:name w:val="gray21"/>
    <w:qFormat/>
    <w:uiPriority w:val="0"/>
    <w:rPr>
      <w:sz w:val="18"/>
      <w:szCs w:val="18"/>
      <w:u w:val="none"/>
    </w:rPr>
  </w:style>
  <w:style w:type="character" w:customStyle="1" w:styleId="3635">
    <w:name w:val="项目符号1号 Char Char"/>
    <w:link w:val="3636"/>
    <w:qFormat/>
    <w:uiPriority w:val="0"/>
    <w:rPr>
      <w:sz w:val="24"/>
    </w:rPr>
  </w:style>
  <w:style w:type="paragraph" w:customStyle="1" w:styleId="3636">
    <w:name w:val="项目符号1号"/>
    <w:link w:val="3635"/>
    <w:qFormat/>
    <w:uiPriority w:val="0"/>
    <w:pPr>
      <w:tabs>
        <w:tab w:val="left" w:pos="0"/>
      </w:tabs>
      <w:spacing w:line="360" w:lineRule="auto"/>
    </w:pPr>
    <w:rPr>
      <w:rFonts w:ascii="Calibri" w:hAnsi="Calibri" w:eastAsia="宋体" w:cs="Times New Roman"/>
      <w:sz w:val="24"/>
      <w:lang w:val="en-US" w:eastAsia="zh-CN" w:bidi="ar-SA"/>
    </w:rPr>
  </w:style>
  <w:style w:type="character" w:customStyle="1" w:styleId="3637">
    <w:name w:val="tpr3191"/>
    <w:qFormat/>
    <w:uiPriority w:val="0"/>
  </w:style>
  <w:style w:type="character" w:customStyle="1" w:styleId="3638">
    <w:name w:val="style55"/>
    <w:qFormat/>
    <w:uiPriority w:val="0"/>
    <w:rPr>
      <w:rFonts w:eastAsia="宋体"/>
      <w:kern w:val="2"/>
      <w:sz w:val="24"/>
      <w:szCs w:val="24"/>
      <w:lang w:val="en-US" w:eastAsia="zh-CN" w:bidi="ar-SA"/>
    </w:rPr>
  </w:style>
  <w:style w:type="character" w:customStyle="1" w:styleId="3639">
    <w:name w:val="常用正文 Char Char Char Char"/>
    <w:link w:val="3640"/>
    <w:qFormat/>
    <w:uiPriority w:val="0"/>
    <w:rPr>
      <w:rFonts w:ascii="Arial" w:hAnsi="Arial" w:eastAsia="楷体_GB2312" w:cs="Arial"/>
      <w:sz w:val="24"/>
    </w:rPr>
  </w:style>
  <w:style w:type="paragraph" w:customStyle="1" w:styleId="3640">
    <w:name w:val="常用正文 Char Char"/>
    <w:link w:val="3639"/>
    <w:qFormat/>
    <w:uiPriority w:val="0"/>
    <w:pPr>
      <w:widowControl w:val="0"/>
      <w:spacing w:line="360" w:lineRule="auto"/>
      <w:ind w:firstLine="200" w:firstLineChars="200"/>
    </w:pPr>
    <w:rPr>
      <w:rFonts w:ascii="Arial" w:hAnsi="Arial" w:eastAsia="楷体_GB2312" w:cs="Arial"/>
      <w:sz w:val="24"/>
      <w:lang w:val="en-US" w:eastAsia="zh-CN" w:bidi="ar-SA"/>
    </w:rPr>
  </w:style>
  <w:style w:type="character" w:customStyle="1" w:styleId="3641">
    <w:name w:val="standard text 2 Char Char Char Char Char"/>
    <w:link w:val="3642"/>
    <w:qFormat/>
    <w:uiPriority w:val="0"/>
    <w:rPr>
      <w:rFonts w:ascii="Arial" w:hAnsi="Arial"/>
      <w:sz w:val="22"/>
      <w:szCs w:val="24"/>
    </w:rPr>
  </w:style>
  <w:style w:type="paragraph" w:customStyle="1" w:styleId="3642">
    <w:name w:val="standard text 2 Char Char Char"/>
    <w:basedOn w:val="1"/>
    <w:link w:val="3641"/>
    <w:qFormat/>
    <w:uiPriority w:val="0"/>
    <w:pPr>
      <w:tabs>
        <w:tab w:val="left" w:pos="720"/>
      </w:tabs>
      <w:spacing w:line="300" w:lineRule="auto"/>
      <w:ind w:left="425"/>
      <w:jc w:val="left"/>
    </w:pPr>
    <w:rPr>
      <w:rFonts w:ascii="Arial" w:hAnsi="Arial"/>
      <w:kern w:val="0"/>
      <w:sz w:val="22"/>
      <w:szCs w:val="24"/>
    </w:rPr>
  </w:style>
  <w:style w:type="character" w:customStyle="1" w:styleId="3643">
    <w:name w:val="Content Char"/>
    <w:link w:val="435"/>
    <w:qFormat/>
    <w:uiPriority w:val="0"/>
    <w:rPr>
      <w:rFonts w:ascii="Times New Roman" w:hAnsi="Times New Roman" w:eastAsia="全真簡粗明" w:cs="Arial"/>
      <w:snapToGrid w:val="0"/>
      <w:sz w:val="24"/>
      <w:lang w:eastAsia="zh-TW"/>
    </w:rPr>
  </w:style>
  <w:style w:type="paragraph" w:customStyle="1" w:styleId="3644">
    <w:name w:val="Heading1 No Number"/>
    <w:basedOn w:val="3"/>
    <w:next w:val="1"/>
    <w:link w:val="3645"/>
    <w:qFormat/>
    <w:uiPriority w:val="0"/>
    <w:pPr>
      <w:keepNext/>
      <w:widowControl/>
      <w:numPr>
        <w:numId w:val="0"/>
      </w:numPr>
      <w:pBdr>
        <w:bottom w:val="single" w:color="auto" w:sz="12" w:space="1"/>
      </w:pBdr>
      <w:tabs>
        <w:tab w:val="left" w:pos="1247"/>
      </w:tabs>
      <w:topLinePunct/>
      <w:autoSpaceDE/>
      <w:adjustRightInd w:val="0"/>
      <w:snapToGrid w:val="0"/>
      <w:spacing w:beforeLines="100" w:afterLines="100" w:line="240" w:lineRule="atLeast"/>
      <w:jc w:val="right"/>
      <w:outlineLvl w:val="9"/>
    </w:pPr>
    <w:rPr>
      <w:rFonts w:ascii="Arial" w:hAnsi="Arial"/>
      <w:kern w:val="2"/>
      <w:lang w:val="zh-CN" w:eastAsia="en-US"/>
    </w:rPr>
  </w:style>
  <w:style w:type="character" w:customStyle="1" w:styleId="3645">
    <w:name w:val="Heading1 No Number Char"/>
    <w:link w:val="3644"/>
    <w:qFormat/>
    <w:uiPriority w:val="0"/>
    <w:rPr>
      <w:rFonts w:ascii="Arial" w:hAnsi="Arial" w:eastAsia="黑体"/>
      <w:b/>
      <w:bCs/>
      <w:kern w:val="2"/>
      <w:sz w:val="44"/>
      <w:szCs w:val="44"/>
      <w:lang w:val="zh-CN" w:eastAsia="en-US"/>
    </w:rPr>
  </w:style>
  <w:style w:type="character" w:customStyle="1" w:styleId="3646">
    <w:name w:val="不明显强调2"/>
    <w:qFormat/>
    <w:uiPriority w:val="19"/>
    <w:rPr>
      <w:rFonts w:ascii="Times New Roman" w:hAnsi="Times New Roman" w:eastAsia="仿宋"/>
      <w:iCs/>
      <w:color w:val="auto"/>
      <w:sz w:val="24"/>
    </w:rPr>
  </w:style>
  <w:style w:type="character" w:customStyle="1" w:styleId="3647">
    <w:name w:val="表格(五号) Char Char"/>
    <w:link w:val="3648"/>
    <w:qFormat/>
    <w:uiPriority w:val="0"/>
    <w:rPr>
      <w:color w:val="FF00FF"/>
      <w:sz w:val="18"/>
    </w:rPr>
  </w:style>
  <w:style w:type="paragraph" w:customStyle="1" w:styleId="3648">
    <w:name w:val="表格(五号)"/>
    <w:basedOn w:val="1"/>
    <w:link w:val="3647"/>
    <w:qFormat/>
    <w:uiPriority w:val="0"/>
    <w:pPr>
      <w:tabs>
        <w:tab w:val="left" w:pos="840"/>
      </w:tabs>
      <w:adjustRightInd w:val="0"/>
      <w:spacing w:before="60" w:after="60"/>
      <w:ind w:left="11"/>
      <w:jc w:val="center"/>
      <w:textAlignment w:val="baseline"/>
    </w:pPr>
    <w:rPr>
      <w:color w:val="FF00FF"/>
      <w:kern w:val="0"/>
      <w:sz w:val="18"/>
      <w:szCs w:val="20"/>
    </w:rPr>
  </w:style>
  <w:style w:type="character" w:customStyle="1" w:styleId="3649">
    <w:name w:val="HTML 预设格式 Char Char"/>
    <w:link w:val="3650"/>
    <w:qFormat/>
    <w:uiPriority w:val="0"/>
    <w:rPr>
      <w:rFonts w:ascii="Courier New" w:hAnsi="Courier New" w:cs="Courier New"/>
      <w:bCs/>
      <w:color w:val="000000"/>
      <w:lang w:eastAsia="en-US"/>
    </w:rPr>
  </w:style>
  <w:style w:type="paragraph" w:customStyle="1" w:styleId="3650">
    <w:name w:val="HTML 预设格式1"/>
    <w:basedOn w:val="1"/>
    <w:link w:val="3649"/>
    <w:qFormat/>
    <w:uiPriority w:val="0"/>
    <w:pPr>
      <w:widowControl/>
      <w:jc w:val="left"/>
    </w:pPr>
    <w:rPr>
      <w:rFonts w:ascii="Courier New" w:hAnsi="Courier New" w:cs="Courier New"/>
      <w:bCs/>
      <w:color w:val="000000"/>
      <w:kern w:val="0"/>
      <w:sz w:val="20"/>
      <w:szCs w:val="20"/>
      <w:lang w:eastAsia="en-US"/>
    </w:rPr>
  </w:style>
  <w:style w:type="character" w:customStyle="1" w:styleId="3651">
    <w:name w:val="行号5"/>
    <w:qFormat/>
    <w:uiPriority w:val="0"/>
  </w:style>
  <w:style w:type="character" w:customStyle="1" w:styleId="3652">
    <w:name w:val="GW-标题4 Char"/>
    <w:link w:val="3653"/>
    <w:qFormat/>
    <w:uiPriority w:val="0"/>
    <w:rPr>
      <w:rFonts w:eastAsia="仿宋_GB2312"/>
      <w:b/>
      <w:bCs/>
      <w:kern w:val="44"/>
      <w:sz w:val="44"/>
      <w:szCs w:val="44"/>
    </w:rPr>
  </w:style>
  <w:style w:type="paragraph" w:customStyle="1" w:styleId="3653">
    <w:name w:val="GW-标题4"/>
    <w:basedOn w:val="3654"/>
    <w:next w:val="1"/>
    <w:link w:val="3652"/>
    <w:qFormat/>
    <w:uiPriority w:val="0"/>
    <w:pPr>
      <w:tabs>
        <w:tab w:val="left" w:pos="0"/>
      </w:tabs>
    </w:pPr>
    <w:rPr>
      <w:rFonts w:ascii="Calibri" w:hAnsi="Calibri"/>
      <w:lang w:val="en-US"/>
    </w:rPr>
  </w:style>
  <w:style w:type="paragraph" w:customStyle="1" w:styleId="3654">
    <w:name w:val="GW-标题3"/>
    <w:basedOn w:val="3655"/>
    <w:next w:val="1"/>
    <w:link w:val="3658"/>
    <w:qFormat/>
    <w:uiPriority w:val="0"/>
    <w:pPr>
      <w:tabs>
        <w:tab w:val="left" w:pos="0"/>
      </w:tabs>
    </w:pPr>
  </w:style>
  <w:style w:type="paragraph" w:customStyle="1" w:styleId="3655">
    <w:name w:val="GW-标题2"/>
    <w:basedOn w:val="3656"/>
    <w:next w:val="1"/>
    <w:link w:val="3657"/>
    <w:qFormat/>
    <w:uiPriority w:val="0"/>
    <w:pPr>
      <w:tabs>
        <w:tab w:val="left" w:pos="0"/>
      </w:tabs>
    </w:pPr>
    <w:rPr>
      <w:rFonts w:ascii="Times New Roman" w:hAnsi="Times New Roman"/>
      <w:lang w:eastAsia="zh-CN"/>
    </w:rPr>
  </w:style>
  <w:style w:type="paragraph" w:customStyle="1" w:styleId="3656">
    <w:name w:val="GW-标题1"/>
    <w:basedOn w:val="3"/>
    <w:next w:val="1"/>
    <w:qFormat/>
    <w:uiPriority w:val="99"/>
    <w:pPr>
      <w:keepNext/>
      <w:keepLines/>
      <w:pageBreakBefore w:val="0"/>
      <w:numPr>
        <w:numId w:val="0"/>
      </w:numPr>
      <w:autoSpaceDE/>
      <w:spacing w:beforeLines="100" w:afterLines="100" w:line="360" w:lineRule="auto"/>
      <w:jc w:val="both"/>
    </w:pPr>
    <w:rPr>
      <w:rFonts w:ascii="Calibri" w:hAnsi="Calibri" w:eastAsia="仿宋_GB2312"/>
      <w:lang w:val="zh-CN" w:eastAsia="en-US"/>
    </w:rPr>
  </w:style>
  <w:style w:type="character" w:customStyle="1" w:styleId="3657">
    <w:name w:val="GW-标题2 Char"/>
    <w:link w:val="3655"/>
    <w:qFormat/>
    <w:uiPriority w:val="0"/>
    <w:rPr>
      <w:rFonts w:ascii="Times New Roman" w:hAnsi="Times New Roman" w:eastAsia="仿宋_GB2312"/>
      <w:b/>
      <w:bCs/>
      <w:kern w:val="44"/>
      <w:sz w:val="44"/>
      <w:szCs w:val="44"/>
      <w:lang w:val="zh-CN" w:eastAsia="zh-CN"/>
    </w:rPr>
  </w:style>
  <w:style w:type="character" w:customStyle="1" w:styleId="3658">
    <w:name w:val="GW-标题3 Char"/>
    <w:link w:val="3654"/>
    <w:qFormat/>
    <w:uiPriority w:val="0"/>
    <w:rPr>
      <w:rFonts w:ascii="Times New Roman" w:hAnsi="Times New Roman" w:eastAsia="仿宋_GB2312"/>
      <w:b/>
      <w:bCs/>
      <w:kern w:val="44"/>
      <w:sz w:val="44"/>
      <w:szCs w:val="44"/>
      <w:lang w:val="zh-CN" w:eastAsia="zh-CN"/>
    </w:rPr>
  </w:style>
  <w:style w:type="character" w:customStyle="1" w:styleId="3659">
    <w:name w:val="样式 首行缩进:  2 字符2 Char Char Char Char"/>
    <w:qFormat/>
    <w:uiPriority w:val="0"/>
    <w:rPr>
      <w:sz w:val="24"/>
      <w:szCs w:val="24"/>
    </w:rPr>
  </w:style>
  <w:style w:type="character" w:customStyle="1" w:styleId="3660">
    <w:name w:val="正文－缩进 Char Char"/>
    <w:link w:val="3661"/>
    <w:qFormat/>
    <w:uiPriority w:val="0"/>
    <w:rPr>
      <w:rFonts w:ascii="Arial" w:hAnsi="Arial" w:eastAsia="仿宋_GB2312" w:cs="宋体"/>
      <w:sz w:val="24"/>
      <w:szCs w:val="24"/>
    </w:rPr>
  </w:style>
  <w:style w:type="paragraph" w:customStyle="1" w:styleId="3661">
    <w:name w:val="正文－缩进"/>
    <w:basedOn w:val="1"/>
    <w:link w:val="3660"/>
    <w:qFormat/>
    <w:uiPriority w:val="0"/>
    <w:pPr>
      <w:spacing w:before="120" w:after="120" w:line="360" w:lineRule="auto"/>
      <w:ind w:firstLine="200" w:firstLineChars="200"/>
    </w:pPr>
    <w:rPr>
      <w:rFonts w:ascii="Arial" w:hAnsi="Arial" w:eastAsia="仿宋_GB2312" w:cs="宋体"/>
      <w:kern w:val="0"/>
      <w:sz w:val="24"/>
      <w:szCs w:val="24"/>
    </w:rPr>
  </w:style>
  <w:style w:type="character" w:customStyle="1" w:styleId="3662">
    <w:name w:val="编号样式 Char Char"/>
    <w:link w:val="3663"/>
    <w:qFormat/>
    <w:uiPriority w:val="0"/>
    <w:rPr>
      <w:rFonts w:ascii="宋体" w:hAnsi="宋体"/>
      <w:b/>
      <w:sz w:val="24"/>
      <w:szCs w:val="24"/>
    </w:rPr>
  </w:style>
  <w:style w:type="paragraph" w:customStyle="1" w:styleId="3663">
    <w:name w:val="编号样式"/>
    <w:basedOn w:val="191"/>
    <w:link w:val="3662"/>
    <w:qFormat/>
    <w:uiPriority w:val="0"/>
    <w:pPr>
      <w:tabs>
        <w:tab w:val="left" w:pos="1247"/>
      </w:tabs>
      <w:adjustRightInd w:val="0"/>
      <w:snapToGrid w:val="0"/>
      <w:spacing w:beforeLines="50" w:afterLines="50" w:line="360" w:lineRule="auto"/>
      <w:ind w:left="1247" w:right="100" w:rightChars="100" w:firstLine="0" w:firstLineChars="0"/>
    </w:pPr>
    <w:rPr>
      <w:rFonts w:ascii="宋体" w:hAnsi="宋体"/>
      <w:b/>
      <w:kern w:val="0"/>
      <w:sz w:val="24"/>
    </w:rPr>
  </w:style>
  <w:style w:type="character" w:customStyle="1" w:styleId="3664">
    <w:name w:val="bodycopy2"/>
    <w:qFormat/>
    <w:uiPriority w:val="0"/>
    <w:rPr>
      <w:rFonts w:hint="default" w:ascii="Arial" w:hAnsi="Arial" w:cs="Arial"/>
      <w:color w:val="000000"/>
      <w:sz w:val="18"/>
      <w:szCs w:val="18"/>
      <w:u w:val="none"/>
    </w:rPr>
  </w:style>
  <w:style w:type="character" w:customStyle="1" w:styleId="3665">
    <w:name w:val="列表 2 字符"/>
    <w:link w:val="39"/>
    <w:qFormat/>
    <w:uiPriority w:val="0"/>
    <w:rPr>
      <w:rFonts w:ascii="Times New Roman" w:hAnsi="Times New Roman"/>
      <w:kern w:val="2"/>
      <w:sz w:val="21"/>
      <w:szCs w:val="24"/>
    </w:rPr>
  </w:style>
  <w:style w:type="character" w:customStyle="1" w:styleId="3666">
    <w:name w:val="Item text Char Char Char Char Char Char Char"/>
    <w:link w:val="3667"/>
    <w:qFormat/>
    <w:uiPriority w:val="0"/>
    <w:rPr>
      <w:rFonts w:ascii="Arial" w:hAnsi="Arial"/>
      <w:sz w:val="18"/>
      <w:szCs w:val="24"/>
    </w:rPr>
  </w:style>
  <w:style w:type="paragraph" w:customStyle="1" w:styleId="3667">
    <w:name w:val="Item text Char Char Char Char Char"/>
    <w:link w:val="3666"/>
    <w:qFormat/>
    <w:uiPriority w:val="0"/>
    <w:pPr>
      <w:tabs>
        <w:tab w:val="left" w:pos="425"/>
      </w:tabs>
      <w:ind w:left="426" w:hanging="284"/>
      <w:jc w:val="both"/>
    </w:pPr>
    <w:rPr>
      <w:rFonts w:ascii="Arial" w:hAnsi="Arial" w:eastAsia="宋体" w:cs="Times New Roman"/>
      <w:sz w:val="18"/>
      <w:szCs w:val="24"/>
      <w:lang w:val="en-US" w:eastAsia="zh-CN" w:bidi="ar-SA"/>
    </w:rPr>
  </w:style>
  <w:style w:type="character" w:customStyle="1" w:styleId="3668">
    <w:name w:val="符号2-zy Char Char"/>
    <w:qFormat/>
    <w:uiPriority w:val="0"/>
    <w:rPr>
      <w:rFonts w:hAnsi="宋体"/>
      <w:sz w:val="24"/>
      <w:szCs w:val="24"/>
    </w:rPr>
  </w:style>
  <w:style w:type="character" w:customStyle="1" w:styleId="3669">
    <w:name w:val="span_sort1"/>
    <w:qFormat/>
    <w:uiPriority w:val="0"/>
    <w:rPr>
      <w:color w:val="FFFFFF"/>
    </w:rPr>
  </w:style>
  <w:style w:type="character" w:customStyle="1" w:styleId="3670">
    <w:name w:val="z-窗体顶端 字符"/>
    <w:link w:val="3671"/>
    <w:qFormat/>
    <w:uiPriority w:val="0"/>
    <w:rPr>
      <w:rFonts w:ascii="Arial" w:hAnsi="Arial" w:eastAsia="Arial Unicode MS" w:cs="Arial"/>
      <w:vanish/>
      <w:sz w:val="16"/>
      <w:szCs w:val="16"/>
    </w:rPr>
  </w:style>
  <w:style w:type="paragraph" w:customStyle="1" w:styleId="3671">
    <w:name w:val="z-窗体顶端1"/>
    <w:basedOn w:val="1"/>
    <w:next w:val="1"/>
    <w:link w:val="3670"/>
    <w:qFormat/>
    <w:uiPriority w:val="0"/>
    <w:pPr>
      <w:widowControl/>
      <w:pBdr>
        <w:bottom w:val="single" w:color="auto" w:sz="6" w:space="1"/>
      </w:pBdr>
      <w:spacing w:before="100" w:beforeAutospacing="1" w:after="100" w:afterAutospacing="1" w:line="360" w:lineRule="auto"/>
      <w:ind w:firstLine="200" w:firstLineChars="200"/>
      <w:jc w:val="center"/>
    </w:pPr>
    <w:rPr>
      <w:rFonts w:ascii="Arial" w:hAnsi="Arial" w:eastAsia="Arial Unicode MS" w:cs="Arial"/>
      <w:vanish/>
      <w:kern w:val="0"/>
      <w:sz w:val="16"/>
      <w:szCs w:val="16"/>
    </w:rPr>
  </w:style>
  <w:style w:type="character" w:customStyle="1" w:styleId="3672">
    <w:name w:val="z-窗体顶端 Char1"/>
    <w:semiHidden/>
    <w:qFormat/>
    <w:uiPriority w:val="99"/>
    <w:rPr>
      <w:rFonts w:ascii="Arial" w:hAnsi="Arial" w:cs="Arial"/>
      <w:vanish/>
      <w:kern w:val="2"/>
      <w:sz w:val="16"/>
      <w:szCs w:val="16"/>
    </w:rPr>
  </w:style>
  <w:style w:type="character" w:customStyle="1" w:styleId="3673">
    <w:name w:val="f-mainb1"/>
    <w:qFormat/>
    <w:uiPriority w:val="0"/>
    <w:rPr>
      <w:rFonts w:hint="default" w:ascii="Verdana" w:hAnsi="Verdana" w:eastAsia="宋体"/>
      <w:b/>
      <w:bCs/>
      <w:color w:val="385269"/>
      <w:sz w:val="20"/>
      <w:szCs w:val="20"/>
      <w:lang w:val="en-US" w:eastAsia="en-US" w:bidi="ar-SA"/>
    </w:rPr>
  </w:style>
  <w:style w:type="character" w:customStyle="1" w:styleId="3674">
    <w:name w:val="标准五号 Char Char"/>
    <w:link w:val="3675"/>
    <w:qFormat/>
    <w:uiPriority w:val="0"/>
    <w:rPr>
      <w:rFonts w:ascii="Arial" w:hAnsi="Arial"/>
      <w:szCs w:val="21"/>
    </w:rPr>
  </w:style>
  <w:style w:type="paragraph" w:customStyle="1" w:styleId="3675">
    <w:name w:val="标准五号 Char"/>
    <w:basedOn w:val="1"/>
    <w:link w:val="3674"/>
    <w:qFormat/>
    <w:uiPriority w:val="0"/>
    <w:pPr>
      <w:spacing w:line="340" w:lineRule="exact"/>
      <w:ind w:firstLine="200" w:firstLineChars="200"/>
      <w:jc w:val="left"/>
    </w:pPr>
    <w:rPr>
      <w:rFonts w:ascii="Arial" w:hAnsi="Arial"/>
      <w:kern w:val="0"/>
      <w:sz w:val="20"/>
      <w:szCs w:val="21"/>
    </w:rPr>
  </w:style>
  <w:style w:type="character" w:customStyle="1" w:styleId="3676">
    <w:name w:val="序号3 Char Char"/>
    <w:link w:val="3677"/>
    <w:qFormat/>
    <w:uiPriority w:val="0"/>
    <w:rPr>
      <w:sz w:val="24"/>
      <w:szCs w:val="24"/>
    </w:rPr>
  </w:style>
  <w:style w:type="paragraph" w:customStyle="1" w:styleId="3677">
    <w:name w:val="序号3"/>
    <w:basedOn w:val="1"/>
    <w:link w:val="3676"/>
    <w:qFormat/>
    <w:uiPriority w:val="0"/>
    <w:pPr>
      <w:tabs>
        <w:tab w:val="left" w:pos="420"/>
        <w:tab w:val="left" w:pos="1320"/>
      </w:tabs>
      <w:spacing w:before="120" w:after="120" w:line="360" w:lineRule="auto"/>
      <w:ind w:left="1320" w:hanging="420"/>
    </w:pPr>
    <w:rPr>
      <w:kern w:val="0"/>
      <w:sz w:val="24"/>
      <w:szCs w:val="24"/>
    </w:rPr>
  </w:style>
  <w:style w:type="character" w:customStyle="1" w:styleId="3678">
    <w:name w:val="标书标题3 Char Char"/>
    <w:qFormat/>
    <w:uiPriority w:val="0"/>
    <w:rPr>
      <w:rFonts w:ascii="黑体" w:hAnsi="黑体" w:eastAsia="黑体"/>
      <w:b/>
      <w:bCs/>
      <w:kern w:val="28"/>
      <w:sz w:val="24"/>
      <w:szCs w:val="32"/>
    </w:rPr>
  </w:style>
  <w:style w:type="character" w:customStyle="1" w:styleId="3679">
    <w:name w:val="正文缩进 Char7"/>
    <w:qFormat/>
    <w:uiPriority w:val="0"/>
    <w:rPr>
      <w:rFonts w:ascii="Times New Roman" w:hAnsi="Times New Roman" w:eastAsia="黑体" w:cs="Times New Roman"/>
      <w:snapToGrid w:val="0"/>
      <w:color w:val="000000"/>
      <w:w w:val="0"/>
      <w:kern w:val="0"/>
      <w:sz w:val="30"/>
      <w:szCs w:val="30"/>
    </w:rPr>
  </w:style>
  <w:style w:type="character" w:customStyle="1" w:styleId="3680">
    <w:name w:val="table heading Char Char"/>
    <w:link w:val="3681"/>
    <w:qFormat/>
    <w:uiPriority w:val="0"/>
    <w:rPr>
      <w:rFonts w:ascii="Arial" w:hAnsi="Arial" w:cs="Arial"/>
      <w:b/>
      <w:sz w:val="18"/>
      <w:szCs w:val="24"/>
    </w:rPr>
  </w:style>
  <w:style w:type="paragraph" w:customStyle="1" w:styleId="3681">
    <w:name w:val="table heading"/>
    <w:basedOn w:val="1"/>
    <w:link w:val="3680"/>
    <w:qFormat/>
    <w:uiPriority w:val="0"/>
    <w:pPr>
      <w:keepNext/>
      <w:widowControl/>
      <w:spacing w:before="40" w:after="40"/>
      <w:jc w:val="center"/>
    </w:pPr>
    <w:rPr>
      <w:rFonts w:ascii="Arial" w:hAnsi="Arial" w:cs="Arial"/>
      <w:b/>
      <w:kern w:val="0"/>
      <w:sz w:val="18"/>
      <w:szCs w:val="24"/>
    </w:rPr>
  </w:style>
  <w:style w:type="character" w:customStyle="1" w:styleId="3682">
    <w:name w:val="样式33 Char Char"/>
    <w:link w:val="3683"/>
    <w:qFormat/>
    <w:uiPriority w:val="0"/>
    <w:rPr>
      <w:rFonts w:ascii="黑体" w:hAnsi="黑体" w:eastAsia="黑体"/>
      <w:b/>
      <w:bCs/>
      <w:sz w:val="32"/>
      <w:szCs w:val="32"/>
    </w:rPr>
  </w:style>
  <w:style w:type="paragraph" w:customStyle="1" w:styleId="3683">
    <w:name w:val="样式33"/>
    <w:basedOn w:val="5"/>
    <w:link w:val="3682"/>
    <w:qFormat/>
    <w:uiPriority w:val="0"/>
    <w:pPr>
      <w:keepNext w:val="0"/>
      <w:keepLines w:val="0"/>
      <w:numPr>
        <w:numId w:val="0"/>
      </w:numPr>
      <w:spacing w:beforeLines="100" w:after="260" w:afterLines="50" w:line="413" w:lineRule="auto"/>
      <w:ind w:left="1077"/>
      <w:jc w:val="left"/>
    </w:pPr>
    <w:rPr>
      <w:rFonts w:ascii="黑体" w:hAnsi="黑体" w:eastAsia="黑体"/>
      <w:kern w:val="0"/>
      <w:sz w:val="32"/>
    </w:rPr>
  </w:style>
  <w:style w:type="character" w:customStyle="1" w:styleId="3684">
    <w:name w:val="文字 Char Char"/>
    <w:qFormat/>
    <w:uiPriority w:val="0"/>
    <w:rPr>
      <w:rFonts w:ascii="宋体"/>
      <w:sz w:val="28"/>
    </w:rPr>
  </w:style>
  <w:style w:type="character" w:customStyle="1" w:styleId="3685">
    <w:name w:val="HTML 打字机2"/>
    <w:qFormat/>
    <w:uiPriority w:val="0"/>
    <w:rPr>
      <w:rFonts w:ascii="Times New Roman" w:hAnsi="Times New Roman" w:eastAsia="Times New Roman"/>
      <w:sz w:val="20"/>
      <w:szCs w:val="20"/>
    </w:rPr>
  </w:style>
  <w:style w:type="character" w:customStyle="1" w:styleId="3686">
    <w:name w:val="Char Char26"/>
    <w:qFormat/>
    <w:uiPriority w:val="0"/>
    <w:rPr>
      <w:kern w:val="2"/>
      <w:sz w:val="24"/>
      <w:szCs w:val="24"/>
    </w:rPr>
  </w:style>
  <w:style w:type="character" w:customStyle="1" w:styleId="3687">
    <w:name w:val="样式16 Char Char"/>
    <w:link w:val="3688"/>
    <w:qFormat/>
    <w:uiPriority w:val="0"/>
    <w:rPr>
      <w:rFonts w:ascii="宋体" w:hAnsi="宋体"/>
      <w:b/>
      <w:sz w:val="28"/>
      <w:szCs w:val="28"/>
    </w:rPr>
  </w:style>
  <w:style w:type="paragraph" w:customStyle="1" w:styleId="3688">
    <w:name w:val="样式16"/>
    <w:basedOn w:val="1"/>
    <w:link w:val="3687"/>
    <w:qFormat/>
    <w:uiPriority w:val="0"/>
    <w:pPr>
      <w:widowControl/>
      <w:tabs>
        <w:tab w:val="left" w:pos="851"/>
      </w:tabs>
      <w:spacing w:beforeLines="50" w:afterLines="50" w:line="360" w:lineRule="auto"/>
      <w:ind w:left="1680"/>
      <w:jc w:val="left"/>
      <w:outlineLvl w:val="3"/>
    </w:pPr>
    <w:rPr>
      <w:rFonts w:ascii="宋体" w:hAnsi="宋体"/>
      <w:b/>
      <w:kern w:val="0"/>
      <w:sz w:val="28"/>
      <w:szCs w:val="28"/>
    </w:rPr>
  </w:style>
  <w:style w:type="character" w:customStyle="1" w:styleId="3689">
    <w:name w:val="正文（编号） Char"/>
    <w:link w:val="3690"/>
    <w:qFormat/>
    <w:uiPriority w:val="0"/>
    <w:rPr>
      <w:kern w:val="2"/>
      <w:sz w:val="24"/>
      <w:szCs w:val="24"/>
      <w:lang w:val="zh-CN" w:eastAsia="zh-CN"/>
    </w:rPr>
  </w:style>
  <w:style w:type="paragraph" w:customStyle="1" w:styleId="3690">
    <w:name w:val="正文（编号）"/>
    <w:basedOn w:val="406"/>
    <w:link w:val="3689"/>
    <w:qFormat/>
    <w:uiPriority w:val="0"/>
    <w:pPr>
      <w:widowControl w:val="0"/>
      <w:tabs>
        <w:tab w:val="left" w:pos="-360"/>
        <w:tab w:val="left" w:pos="360"/>
        <w:tab w:val="left" w:pos="840"/>
        <w:tab w:val="left" w:pos="1140"/>
      </w:tabs>
      <w:spacing w:before="0" w:beforeLines="50" w:after="0" w:afterLines="50" w:line="360" w:lineRule="auto"/>
      <w:ind w:firstLine="0" w:firstLineChars="0"/>
      <w:jc w:val="both"/>
    </w:pPr>
    <w:rPr>
      <w:rFonts w:ascii="Calibri" w:hAnsi="Calibri" w:eastAsia="宋体"/>
      <w:kern w:val="2"/>
      <w:lang w:val="zh-CN"/>
    </w:rPr>
  </w:style>
  <w:style w:type="character" w:customStyle="1" w:styleId="3691">
    <w:name w:val="样式 标题 5 + 段前: 0 磅 段后: 0 磅 行距: 固定值 25 磅 Char Char"/>
    <w:link w:val="3692"/>
    <w:qFormat/>
    <w:uiPriority w:val="0"/>
    <w:rPr>
      <w:rFonts w:eastAsia="仿宋_GB2312"/>
      <w:bCs/>
      <w:sz w:val="24"/>
    </w:rPr>
  </w:style>
  <w:style w:type="paragraph" w:customStyle="1" w:styleId="3692">
    <w:name w:val="样式 标题 5 + 段前: 0 磅 段后: 0 磅 行距: 固定值 25 磅"/>
    <w:basedOn w:val="7"/>
    <w:link w:val="3691"/>
    <w:qFormat/>
    <w:uiPriority w:val="0"/>
    <w:pPr>
      <w:tabs>
        <w:tab w:val="left" w:pos="851"/>
      </w:tabs>
      <w:snapToGrid w:val="0"/>
      <w:spacing w:before="120" w:beforeLines="50" w:after="0" w:line="500" w:lineRule="exact"/>
      <w:ind w:left="425" w:hanging="425" w:hangingChars="420"/>
      <w:jc w:val="left"/>
    </w:pPr>
    <w:rPr>
      <w:rFonts w:ascii="Calibri" w:hAnsi="Calibri" w:eastAsia="仿宋_GB2312"/>
      <w:b w:val="0"/>
      <w:kern w:val="0"/>
      <w:sz w:val="24"/>
      <w:szCs w:val="20"/>
    </w:rPr>
  </w:style>
  <w:style w:type="character" w:customStyle="1" w:styleId="3693">
    <w:name w:val="Char Char23"/>
    <w:qFormat/>
    <w:uiPriority w:val="0"/>
    <w:rPr>
      <w:rFonts w:ascii="Arial" w:hAnsi="Arial"/>
      <w:b/>
      <w:color w:val="000000"/>
      <w:lang w:eastAsia="en-US"/>
    </w:rPr>
  </w:style>
  <w:style w:type="character" w:customStyle="1" w:styleId="3694">
    <w:name w:val="首行缩进 C"/>
    <w:qFormat/>
    <w:uiPriority w:val="0"/>
    <w:rPr>
      <w:rFonts w:hint="eastAsia" w:ascii="宋体" w:hAnsi="宋体" w:eastAsia="宋体"/>
      <w:kern w:val="2"/>
      <w:sz w:val="24"/>
      <w:lang w:val="en-US" w:eastAsia="zh-CN" w:bidi="ar-SA"/>
    </w:rPr>
  </w:style>
  <w:style w:type="character" w:customStyle="1" w:styleId="3695">
    <w:name w:val="样式15 Char"/>
    <w:qFormat/>
    <w:uiPriority w:val="0"/>
    <w:rPr>
      <w:rFonts w:ascii="宋体" w:hAnsi="宋体"/>
      <w:b/>
      <w:snapToGrid/>
      <w:sz w:val="30"/>
      <w:szCs w:val="30"/>
    </w:rPr>
  </w:style>
  <w:style w:type="character" w:customStyle="1" w:styleId="3696">
    <w:name w:val="Step Char Char"/>
    <w:link w:val="3697"/>
    <w:qFormat/>
    <w:uiPriority w:val="0"/>
    <w:rPr>
      <w:rFonts w:ascii="Arial" w:hAnsi="Arial" w:cs="Arial"/>
      <w:szCs w:val="21"/>
    </w:rPr>
  </w:style>
  <w:style w:type="paragraph" w:customStyle="1" w:styleId="3697">
    <w:name w:val="Step"/>
    <w:basedOn w:val="1"/>
    <w:link w:val="3696"/>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kern w:val="0"/>
      <w:sz w:val="20"/>
      <w:szCs w:val="21"/>
    </w:rPr>
  </w:style>
  <w:style w:type="character" w:customStyle="1" w:styleId="3698">
    <w:name w:val="art_title1"/>
    <w:qFormat/>
    <w:uiPriority w:val="0"/>
    <w:rPr>
      <w:b/>
      <w:bCs/>
      <w:sz w:val="21"/>
      <w:szCs w:val="21"/>
    </w:rPr>
  </w:style>
  <w:style w:type="character" w:customStyle="1" w:styleId="3699">
    <w:name w:val="note text list in table Char"/>
    <w:link w:val="3700"/>
    <w:qFormat/>
    <w:uiPriority w:val="0"/>
    <w:rPr>
      <w:kern w:val="2"/>
      <w:sz w:val="21"/>
      <w:szCs w:val="22"/>
    </w:rPr>
  </w:style>
  <w:style w:type="paragraph" w:customStyle="1" w:styleId="3700">
    <w:name w:val="note text list in table"/>
    <w:basedOn w:val="3701"/>
    <w:link w:val="3699"/>
    <w:qFormat/>
    <w:uiPriority w:val="0"/>
    <w:pPr>
      <w:ind w:left="420" w:hanging="420"/>
    </w:pPr>
    <w:rPr>
      <w:rFonts w:ascii="Calibri" w:hAnsi="Calibri"/>
      <w:lang w:val="en-US"/>
    </w:rPr>
  </w:style>
  <w:style w:type="paragraph" w:customStyle="1" w:styleId="3701">
    <w:name w:val="note text in table"/>
    <w:basedOn w:val="1"/>
    <w:link w:val="3702"/>
    <w:qFormat/>
    <w:uiPriority w:val="0"/>
    <w:rPr>
      <w:rFonts w:ascii="Times New Roman" w:hAnsi="Times New Roman"/>
      <w:shd w:val="pct10" w:color="auto" w:fill="FFFFFF"/>
      <w:lang w:val="zh-CN"/>
    </w:rPr>
  </w:style>
  <w:style w:type="character" w:customStyle="1" w:styleId="3702">
    <w:name w:val="note text in table Char"/>
    <w:link w:val="3701"/>
    <w:qFormat/>
    <w:uiPriority w:val="0"/>
    <w:rPr>
      <w:rFonts w:ascii="Times New Roman" w:hAnsi="Times New Roman"/>
      <w:kern w:val="2"/>
      <w:sz w:val="21"/>
      <w:szCs w:val="22"/>
      <w:lang w:val="zh-CN" w:eastAsia="zh-CN"/>
    </w:rPr>
  </w:style>
  <w:style w:type="character" w:customStyle="1" w:styleId="3703">
    <w:name w:val="tpc_content"/>
    <w:qFormat/>
    <w:uiPriority w:val="0"/>
  </w:style>
  <w:style w:type="character" w:customStyle="1" w:styleId="3704">
    <w:name w:val="p1501"/>
    <w:qFormat/>
    <w:uiPriority w:val="0"/>
  </w:style>
  <w:style w:type="character" w:customStyle="1" w:styleId="3705">
    <w:name w:val="ZX-正文 Char Char"/>
    <w:qFormat/>
    <w:uiPriority w:val="0"/>
    <w:rPr>
      <w:rFonts w:ascii="Trebuchet MS" w:hAnsi="FuturaA Bk BT"/>
      <w:kern w:val="2"/>
      <w:sz w:val="24"/>
      <w:lang w:val="en-US" w:eastAsia="zh-CN" w:bidi="ar-SA"/>
    </w:rPr>
  </w:style>
  <w:style w:type="character" w:customStyle="1" w:styleId="3706">
    <w:name w:val="正文首行缩进 Char Char Char Char Char Char"/>
    <w:qFormat/>
    <w:uiPriority w:val="0"/>
    <w:rPr>
      <w:rFonts w:ascii="Garamond" w:hAnsi="Verdana" w:eastAsia="宋体"/>
      <w:kern w:val="2"/>
      <w:sz w:val="24"/>
      <w:szCs w:val="24"/>
      <w:lang w:val="en-US" w:eastAsia="en-US" w:bidi="ar-SA"/>
    </w:rPr>
  </w:style>
  <w:style w:type="character" w:customStyle="1" w:styleId="3707">
    <w:name w:val="标书正文 Char Char Char Char"/>
    <w:qFormat/>
    <w:uiPriority w:val="0"/>
    <w:rPr>
      <w:rFonts w:ascii="黑体"/>
      <w:sz w:val="24"/>
    </w:rPr>
  </w:style>
  <w:style w:type="character" w:customStyle="1" w:styleId="3708">
    <w:name w:val="com1"/>
    <w:qFormat/>
    <w:uiPriority w:val="0"/>
    <w:rPr>
      <w:spacing w:val="300"/>
      <w:sz w:val="18"/>
      <w:szCs w:val="18"/>
    </w:rPr>
  </w:style>
  <w:style w:type="character" w:customStyle="1" w:styleId="3709">
    <w:name w:val="样式 Terminal Display + 左侧:  0 厘米 Char Char Char Char Char"/>
    <w:link w:val="3710"/>
    <w:qFormat/>
    <w:uiPriority w:val="0"/>
    <w:rPr>
      <w:rFonts w:ascii="Courier New" w:hAnsi="Courier New" w:cs="宋体"/>
      <w:sz w:val="17"/>
      <w:szCs w:val="17"/>
    </w:rPr>
  </w:style>
  <w:style w:type="paragraph" w:customStyle="1" w:styleId="3710">
    <w:name w:val="样式 Terminal Display + 左侧:  0 厘米 Char Char Char"/>
    <w:basedOn w:val="1"/>
    <w:link w:val="3709"/>
    <w:qFormat/>
    <w:uiPriority w:val="0"/>
    <w:pPr>
      <w:autoSpaceDN w:val="0"/>
    </w:pPr>
    <w:rPr>
      <w:rFonts w:ascii="Courier New" w:hAnsi="Courier New" w:cs="宋体"/>
      <w:kern w:val="0"/>
      <w:sz w:val="17"/>
      <w:szCs w:val="17"/>
    </w:rPr>
  </w:style>
  <w:style w:type="character" w:customStyle="1" w:styleId="3711">
    <w:name w:val="cntext1"/>
    <w:qFormat/>
    <w:uiPriority w:val="0"/>
    <w:rPr>
      <w:sz w:val="18"/>
      <w:szCs w:val="18"/>
    </w:rPr>
  </w:style>
  <w:style w:type="character" w:customStyle="1" w:styleId="3712">
    <w:name w:val="模板正文 Char"/>
    <w:link w:val="3713"/>
    <w:qFormat/>
    <w:uiPriority w:val="0"/>
    <w:rPr>
      <w:sz w:val="24"/>
      <w:szCs w:val="24"/>
      <w:lang w:bidi="en-US"/>
    </w:rPr>
  </w:style>
  <w:style w:type="paragraph" w:customStyle="1" w:styleId="3713">
    <w:name w:val="模板正文"/>
    <w:basedOn w:val="71"/>
    <w:link w:val="3712"/>
    <w:qFormat/>
    <w:uiPriority w:val="0"/>
    <w:pPr>
      <w:widowControl/>
      <w:spacing w:before="200" w:line="360" w:lineRule="auto"/>
      <w:ind w:left="0" w:firstLine="480" w:firstLineChars="200"/>
      <w:jc w:val="left"/>
    </w:pPr>
    <w:rPr>
      <w:rFonts w:ascii="Calibri" w:hAnsi="Calibri"/>
      <w:kern w:val="0"/>
      <w:sz w:val="24"/>
      <w:lang w:bidi="en-US"/>
    </w:rPr>
  </w:style>
  <w:style w:type="character" w:customStyle="1" w:styleId="3714">
    <w:name w:val="aaaaaaaaaaaaaaaaaaaa样式 Char Char"/>
    <w:qFormat/>
    <w:uiPriority w:val="0"/>
    <w:rPr>
      <w:rFonts w:hint="eastAsia" w:ascii="宋体" w:hAnsi="宋体" w:eastAsia="宋体"/>
      <w:kern w:val="2"/>
      <w:sz w:val="24"/>
      <w:lang w:val="en-US" w:eastAsia="zh-CN"/>
    </w:rPr>
  </w:style>
  <w:style w:type="character" w:customStyle="1" w:styleId="3715">
    <w:name w:val="正文首行缩进两字符 Char Char Char Char Char"/>
    <w:link w:val="3716"/>
    <w:qFormat/>
    <w:uiPriority w:val="0"/>
    <w:rPr>
      <w:sz w:val="24"/>
      <w:szCs w:val="24"/>
    </w:rPr>
  </w:style>
  <w:style w:type="paragraph" w:customStyle="1" w:styleId="3716">
    <w:name w:val="正文首行缩进两字符 Char Char"/>
    <w:basedOn w:val="1"/>
    <w:link w:val="3715"/>
    <w:qFormat/>
    <w:uiPriority w:val="0"/>
    <w:pPr>
      <w:spacing w:line="360" w:lineRule="auto"/>
      <w:ind w:firstLine="200" w:firstLineChars="200"/>
    </w:pPr>
    <w:rPr>
      <w:kern w:val="0"/>
      <w:sz w:val="24"/>
      <w:szCs w:val="24"/>
    </w:rPr>
  </w:style>
  <w:style w:type="character" w:customStyle="1" w:styleId="3717">
    <w:name w:val="9p1"/>
    <w:qFormat/>
    <w:uiPriority w:val="0"/>
    <w:rPr>
      <w:rFonts w:ascii="Tahoma" w:hAnsi="Tahoma" w:eastAsia="宋体"/>
      <w:kern w:val="2"/>
      <w:sz w:val="18"/>
      <w:szCs w:val="18"/>
      <w:lang w:val="en-US" w:eastAsia="zh-CN" w:bidi="ar-SA"/>
    </w:rPr>
  </w:style>
  <w:style w:type="character" w:customStyle="1" w:styleId="3718">
    <w:name w:val="表头 Char Char"/>
    <w:qFormat/>
    <w:uiPriority w:val="0"/>
    <w:rPr>
      <w:rFonts w:ascii="Tahoma" w:hAnsi="Tahoma"/>
      <w:b/>
      <w:bCs/>
      <w:szCs w:val="24"/>
    </w:rPr>
  </w:style>
  <w:style w:type="character" w:customStyle="1" w:styleId="3719">
    <w:name w:val="并列圆点 Char"/>
    <w:link w:val="3720"/>
    <w:qFormat/>
    <w:uiPriority w:val="0"/>
    <w:rPr>
      <w:kern w:val="2"/>
      <w:sz w:val="21"/>
      <w:szCs w:val="22"/>
    </w:rPr>
  </w:style>
  <w:style w:type="paragraph" w:customStyle="1" w:styleId="3720">
    <w:name w:val="并列圆点"/>
    <w:basedOn w:val="1"/>
    <w:link w:val="3719"/>
    <w:qFormat/>
    <w:uiPriority w:val="0"/>
    <w:pPr>
      <w:ind w:left="1260"/>
    </w:pPr>
  </w:style>
  <w:style w:type="character" w:customStyle="1" w:styleId="3721">
    <w:name w:val="页码11"/>
    <w:qFormat/>
    <w:uiPriority w:val="0"/>
  </w:style>
  <w:style w:type="character" w:customStyle="1" w:styleId="3722">
    <w:name w:val="标题7 Char"/>
    <w:qFormat/>
    <w:uiPriority w:val="0"/>
    <w:rPr>
      <w:rFonts w:ascii="Book Antiqua" w:hAnsi="Book Antiqua" w:eastAsia="黑体" w:cs="Book Antiqua"/>
      <w:b/>
      <w:bCs/>
      <w:color w:val="000000"/>
      <w:kern w:val="2"/>
      <w:sz w:val="44"/>
      <w:szCs w:val="44"/>
    </w:rPr>
  </w:style>
  <w:style w:type="character" w:customStyle="1" w:styleId="3723">
    <w:name w:val="样式 样式 样式 正文1 + 首行缩进:  2.5 字符 + 五号 首行缩进:  2.5 字符 + 首行缩进:  2 字符 Char Char Char Char"/>
    <w:link w:val="3724"/>
    <w:qFormat/>
    <w:uiPriority w:val="0"/>
    <w:rPr>
      <w:rFonts w:ascii="宋体" w:hAnsi="宋体" w:cs="宋体"/>
      <w:bCs/>
      <w:color w:val="000000"/>
      <w:sz w:val="24"/>
      <w:szCs w:val="24"/>
    </w:rPr>
  </w:style>
  <w:style w:type="paragraph" w:customStyle="1" w:styleId="3724">
    <w:name w:val="样式 样式 样式 正文1 + 首行缩进:  2.5 字符 + 五号 首行缩进:  2.5 字符 + 首行缩进:  2 字符 Char Char"/>
    <w:basedOn w:val="3725"/>
    <w:link w:val="3723"/>
    <w:qFormat/>
    <w:uiPriority w:val="0"/>
  </w:style>
  <w:style w:type="paragraph" w:customStyle="1" w:styleId="3725">
    <w:name w:val="样式 样式 正文1 + 首行缩进:  2.5 字符 + 五号 首行缩进:  2.5 字符 Char Char"/>
    <w:basedOn w:val="3434"/>
    <w:link w:val="3726"/>
    <w:qFormat/>
    <w:uiPriority w:val="0"/>
    <w:pPr>
      <w:ind w:firstLine="200" w:firstLineChars="200"/>
    </w:pPr>
  </w:style>
  <w:style w:type="character" w:customStyle="1" w:styleId="3726">
    <w:name w:val="样式 样式 正文1 + 首行缩进:  2.5 字符 + 五号 首行缩进:  2.5 字符 Char Char Char Char"/>
    <w:link w:val="3725"/>
    <w:qFormat/>
    <w:uiPriority w:val="0"/>
    <w:rPr>
      <w:rFonts w:ascii="宋体" w:hAnsi="宋体" w:cs="宋体"/>
      <w:bCs/>
      <w:color w:val="000000"/>
      <w:sz w:val="24"/>
      <w:szCs w:val="24"/>
    </w:rPr>
  </w:style>
  <w:style w:type="character" w:customStyle="1" w:styleId="3727">
    <w:name w:val="Z_Var"/>
    <w:qFormat/>
    <w:uiPriority w:val="0"/>
    <w:rPr>
      <w:rFonts w:ascii="Palatino Linotype" w:hAnsi="Palatino Linotype"/>
      <w:i/>
      <w:sz w:val="20"/>
    </w:rPr>
  </w:style>
  <w:style w:type="character" w:customStyle="1" w:styleId="3728">
    <w:name w:val="样式 标题 4第三层条第四层h4First SubheadingH4sect 1.2.3.4Ref Heading... Char Char"/>
    <w:link w:val="3729"/>
    <w:qFormat/>
    <w:uiPriority w:val="0"/>
    <w:rPr>
      <w:rFonts w:eastAsia="黑体"/>
      <w:b/>
      <w:bCs/>
      <w:sz w:val="24"/>
      <w:szCs w:val="30"/>
    </w:rPr>
  </w:style>
  <w:style w:type="paragraph" w:customStyle="1" w:styleId="3729">
    <w:name w:val="样式 标题 4第三层条第四层h4First SubheadingH4sect 1.2.3.4Ref Heading..."/>
    <w:basedOn w:val="6"/>
    <w:link w:val="3728"/>
    <w:qFormat/>
    <w:uiPriority w:val="0"/>
    <w:pPr>
      <w:numPr>
        <w:numId w:val="0"/>
      </w:numPr>
      <w:tabs>
        <w:tab w:val="left" w:pos="1561"/>
      </w:tabs>
      <w:spacing w:before="0" w:after="0" w:line="372" w:lineRule="auto"/>
      <w:ind w:hanging="359" w:hangingChars="359"/>
    </w:pPr>
    <w:rPr>
      <w:rFonts w:ascii="Calibri" w:hAnsi="Calibri" w:eastAsia="黑体"/>
      <w:kern w:val="0"/>
      <w:sz w:val="24"/>
      <w:szCs w:val="30"/>
    </w:rPr>
  </w:style>
  <w:style w:type="character" w:customStyle="1" w:styleId="3730">
    <w:name w:val="Text Char2"/>
    <w:link w:val="3209"/>
    <w:qFormat/>
    <w:uiPriority w:val="99"/>
    <w:rPr>
      <w:rFonts w:ascii="Times New Roman" w:hAnsi="Times New Roman"/>
      <w:kern w:val="2"/>
      <w:sz w:val="24"/>
      <w:szCs w:val="21"/>
    </w:rPr>
  </w:style>
  <w:style w:type="character" w:customStyle="1" w:styleId="3731">
    <w:name w:val="项目2 Char Char"/>
    <w:link w:val="2254"/>
    <w:qFormat/>
    <w:uiPriority w:val="99"/>
    <w:rPr>
      <w:rFonts w:cs="黑体"/>
      <w:sz w:val="24"/>
    </w:rPr>
  </w:style>
  <w:style w:type="character" w:customStyle="1" w:styleId="3732">
    <w:name w:val="Z_Chapter Number Char Char"/>
    <w:qFormat/>
    <w:uiPriority w:val="0"/>
    <w:rPr>
      <w:rFonts w:ascii="Arial" w:hAnsi="Arial" w:eastAsia="宋体"/>
      <w:b/>
      <w:color w:val="005BAB"/>
      <w:spacing w:val="56"/>
      <w:kern w:val="32"/>
      <w:sz w:val="52"/>
      <w:u w:val="single"/>
      <w:lang w:val="en-US" w:eastAsia="en-US" w:bidi="ar-SA"/>
    </w:rPr>
  </w:style>
  <w:style w:type="character" w:customStyle="1" w:styleId="3733">
    <w:name w:val="产品手册功能描述内容 Char Char Char"/>
    <w:link w:val="3734"/>
    <w:qFormat/>
    <w:uiPriority w:val="0"/>
    <w:rPr>
      <w:rFonts w:ascii="Arial" w:hAnsi="Arial" w:eastAsia="黑体"/>
      <w:szCs w:val="21"/>
    </w:rPr>
  </w:style>
  <w:style w:type="paragraph" w:customStyle="1" w:styleId="3734">
    <w:name w:val="产品手册功能描述内容 Char"/>
    <w:basedOn w:val="1"/>
    <w:link w:val="3733"/>
    <w:qFormat/>
    <w:uiPriority w:val="0"/>
    <w:pPr>
      <w:spacing w:line="400" w:lineRule="exact"/>
      <w:ind w:firstLine="200" w:firstLineChars="200"/>
    </w:pPr>
    <w:rPr>
      <w:rFonts w:ascii="Arial" w:hAnsi="Arial" w:eastAsia="黑体"/>
      <w:kern w:val="0"/>
      <w:sz w:val="20"/>
      <w:szCs w:val="21"/>
    </w:rPr>
  </w:style>
  <w:style w:type="character" w:customStyle="1" w:styleId="3735">
    <w:name w:val="标书图表注 Char Char"/>
    <w:link w:val="3736"/>
    <w:qFormat/>
    <w:uiPriority w:val="0"/>
    <w:rPr>
      <w:rFonts w:cs="宋体"/>
    </w:rPr>
  </w:style>
  <w:style w:type="paragraph" w:customStyle="1" w:styleId="3736">
    <w:name w:val="标书图表注"/>
    <w:basedOn w:val="1"/>
    <w:link w:val="3735"/>
    <w:qFormat/>
    <w:uiPriority w:val="0"/>
    <w:pPr>
      <w:snapToGrid w:val="0"/>
      <w:spacing w:line="360" w:lineRule="auto"/>
      <w:ind w:firstLine="200" w:firstLineChars="200"/>
      <w:jc w:val="center"/>
    </w:pPr>
    <w:rPr>
      <w:rFonts w:cs="宋体"/>
      <w:kern w:val="0"/>
      <w:sz w:val="20"/>
      <w:szCs w:val="20"/>
    </w:rPr>
  </w:style>
  <w:style w:type="character" w:customStyle="1" w:styleId="3737">
    <w:name w:val="正文-1 Char Char"/>
    <w:link w:val="3738"/>
    <w:qFormat/>
    <w:uiPriority w:val="0"/>
    <w:rPr>
      <w:rFonts w:ascii="宋体" w:hAnsi="宋体"/>
      <w:szCs w:val="21"/>
    </w:rPr>
  </w:style>
  <w:style w:type="paragraph" w:customStyle="1" w:styleId="3738">
    <w:name w:val="正文-1"/>
    <w:basedOn w:val="1"/>
    <w:link w:val="3737"/>
    <w:qFormat/>
    <w:uiPriority w:val="0"/>
    <w:pPr>
      <w:autoSpaceDE w:val="0"/>
      <w:autoSpaceDN w:val="0"/>
      <w:adjustRightInd w:val="0"/>
      <w:spacing w:line="360" w:lineRule="auto"/>
      <w:ind w:firstLine="420" w:firstLineChars="200"/>
      <w:jc w:val="left"/>
    </w:pPr>
    <w:rPr>
      <w:rFonts w:ascii="宋体" w:hAnsi="宋体"/>
      <w:kern w:val="0"/>
      <w:sz w:val="20"/>
      <w:szCs w:val="21"/>
    </w:rPr>
  </w:style>
  <w:style w:type="character" w:customStyle="1" w:styleId="3739">
    <w:name w:val="正文首行缩进 2 Char Char"/>
    <w:link w:val="3740"/>
    <w:qFormat/>
    <w:uiPriority w:val="0"/>
    <w:rPr>
      <w:sz w:val="24"/>
      <w:szCs w:val="18"/>
    </w:rPr>
  </w:style>
  <w:style w:type="paragraph" w:customStyle="1" w:styleId="3740">
    <w:name w:val="正文首行缩进 21"/>
    <w:basedOn w:val="1023"/>
    <w:link w:val="3739"/>
    <w:qFormat/>
    <w:uiPriority w:val="0"/>
    <w:pPr>
      <w:spacing w:after="120"/>
      <w:ind w:firstLine="420" w:firstLineChars="0"/>
    </w:pPr>
    <w:rPr>
      <w:rFonts w:ascii="Calibri" w:hAnsi="Calibri"/>
      <w:bCs w:val="0"/>
      <w:kern w:val="0"/>
      <w:szCs w:val="18"/>
    </w:rPr>
  </w:style>
  <w:style w:type="character" w:customStyle="1" w:styleId="3741">
    <w:name w:val="样式一"/>
    <w:qFormat/>
    <w:uiPriority w:val="0"/>
    <w:rPr>
      <w:rFonts w:ascii="宋体" w:hAnsi="宋体"/>
      <w:b/>
      <w:bCs/>
      <w:color w:val="000000"/>
      <w:sz w:val="36"/>
    </w:rPr>
  </w:style>
  <w:style w:type="character" w:customStyle="1" w:styleId="3742">
    <w:name w:val="end-tag"/>
    <w:qFormat/>
    <w:uiPriority w:val="0"/>
  </w:style>
  <w:style w:type="character" w:customStyle="1" w:styleId="3743">
    <w:name w:val="MM Topic 2 Char Char"/>
    <w:qFormat/>
    <w:uiPriority w:val="0"/>
    <w:rPr>
      <w:rFonts w:ascii="Cambria" w:hAnsi="Cambria"/>
      <w:b/>
      <w:bCs/>
      <w:sz w:val="36"/>
      <w:szCs w:val="36"/>
    </w:rPr>
  </w:style>
  <w:style w:type="character" w:customStyle="1" w:styleId="3744">
    <w:name w:val="main14"/>
    <w:qFormat/>
    <w:uiPriority w:val="0"/>
  </w:style>
  <w:style w:type="character" w:customStyle="1" w:styleId="3745">
    <w:name w:val="信息标题 Char Char"/>
    <w:link w:val="3746"/>
    <w:qFormat/>
    <w:uiPriority w:val="0"/>
    <w:rPr>
      <w:rFonts w:ascii="Arial" w:hAnsi="Arial" w:cs="Arial"/>
      <w:bCs/>
      <w:color w:val="000000"/>
      <w:sz w:val="24"/>
      <w:szCs w:val="24"/>
      <w:shd w:val="pct20" w:color="auto" w:fill="auto"/>
      <w:lang w:eastAsia="en-US"/>
    </w:rPr>
  </w:style>
  <w:style w:type="paragraph" w:customStyle="1" w:styleId="3746">
    <w:name w:val="信息标题1"/>
    <w:basedOn w:val="1"/>
    <w:link w:val="3745"/>
    <w:qFormat/>
    <w:uiPriority w:val="0"/>
    <w:pPr>
      <w:widowControl/>
      <w:pBdr>
        <w:top w:val="single" w:color="auto" w:sz="6" w:space="1"/>
        <w:left w:val="single" w:color="auto" w:sz="6" w:space="1"/>
        <w:bottom w:val="single" w:color="auto" w:sz="6" w:space="1"/>
        <w:right w:val="single" w:color="auto" w:sz="6" w:space="1"/>
      </w:pBdr>
      <w:shd w:val="pct20" w:color="auto" w:fill="auto"/>
      <w:ind w:left="1080" w:hanging="1080"/>
      <w:jc w:val="left"/>
    </w:pPr>
    <w:rPr>
      <w:rFonts w:ascii="Arial" w:hAnsi="Arial" w:cs="Arial"/>
      <w:bCs/>
      <w:color w:val="000000"/>
      <w:kern w:val="0"/>
      <w:sz w:val="24"/>
      <w:szCs w:val="24"/>
      <w:shd w:val="pct20" w:color="auto" w:fill="auto"/>
      <w:lang w:eastAsia="en-US"/>
    </w:rPr>
  </w:style>
  <w:style w:type="character" w:customStyle="1" w:styleId="3747">
    <w:name w:val="样式 样式 首行缩进:  2.25 字符 + 首行缩进:  2.25 字符 Char Char"/>
    <w:link w:val="3748"/>
    <w:qFormat/>
    <w:uiPriority w:val="0"/>
    <w:rPr>
      <w:rFonts w:ascii="宋体" w:hAnsi="宋体" w:cs="宋体"/>
      <w:sz w:val="24"/>
    </w:rPr>
  </w:style>
  <w:style w:type="paragraph" w:customStyle="1" w:styleId="3748">
    <w:name w:val="样式 样式 首行缩进:  2.25 字符 + 首行缩进:  2.25 字符"/>
    <w:basedOn w:val="1"/>
    <w:link w:val="3747"/>
    <w:qFormat/>
    <w:uiPriority w:val="0"/>
    <w:pPr>
      <w:spacing w:line="360" w:lineRule="auto"/>
      <w:jc w:val="center"/>
    </w:pPr>
    <w:rPr>
      <w:rFonts w:ascii="宋体" w:hAnsi="宋体" w:cs="宋体"/>
      <w:kern w:val="0"/>
      <w:sz w:val="24"/>
      <w:szCs w:val="20"/>
    </w:rPr>
  </w:style>
  <w:style w:type="character" w:customStyle="1" w:styleId="3749">
    <w:name w:val="Body1! Char Char"/>
    <w:link w:val="3750"/>
    <w:qFormat/>
    <w:uiPriority w:val="0"/>
    <w:rPr>
      <w:rFonts w:ascii="Arial" w:hAnsi="Arial"/>
      <w:szCs w:val="21"/>
      <w:lang w:eastAsia="en-US"/>
    </w:rPr>
  </w:style>
  <w:style w:type="paragraph" w:customStyle="1" w:styleId="3750">
    <w:name w:val="Body1!"/>
    <w:basedOn w:val="812"/>
    <w:link w:val="3749"/>
    <w:qFormat/>
    <w:uiPriority w:val="0"/>
    <w:pPr>
      <w:tabs>
        <w:tab w:val="left" w:pos="1247"/>
      </w:tabs>
      <w:spacing w:before="120" w:after="0" w:line="288" w:lineRule="auto"/>
      <w:ind w:left="1247" w:firstLine="200" w:firstLineChars="200"/>
      <w:jc w:val="both"/>
    </w:pPr>
    <w:rPr>
      <w:rFonts w:ascii="Arial" w:hAnsi="Arial"/>
      <w:b w:val="0"/>
      <w:bCs w:val="0"/>
      <w:color w:val="auto"/>
      <w:spacing w:val="0"/>
      <w:sz w:val="20"/>
      <w:szCs w:val="21"/>
    </w:rPr>
  </w:style>
  <w:style w:type="character" w:customStyle="1" w:styleId="3751">
    <w:name w:val="正文_hegov Char Char"/>
    <w:qFormat/>
    <w:uiPriority w:val="0"/>
    <w:rPr>
      <w:rFonts w:eastAsia="宋体"/>
      <w:kern w:val="2"/>
      <w:sz w:val="21"/>
      <w:szCs w:val="24"/>
      <w:lang w:bidi="ar-SA"/>
    </w:rPr>
  </w:style>
  <w:style w:type="character" w:customStyle="1" w:styleId="3752">
    <w:name w:val="contest1"/>
    <w:qFormat/>
    <w:uiPriority w:val="0"/>
    <w:rPr>
      <w:color w:val="333333"/>
      <w:sz w:val="20"/>
      <w:szCs w:val="20"/>
    </w:rPr>
  </w:style>
  <w:style w:type="character" w:customStyle="1" w:styleId="3753">
    <w:name w:val="金宏发行正文 Char Char Char"/>
    <w:qFormat/>
    <w:uiPriority w:val="0"/>
    <w:rPr>
      <w:rFonts w:eastAsia="仿宋_GB2312"/>
      <w:sz w:val="28"/>
    </w:rPr>
  </w:style>
  <w:style w:type="character" w:customStyle="1" w:styleId="3754">
    <w:name w:val="FLX正文 Char Char"/>
    <w:link w:val="3755"/>
    <w:qFormat/>
    <w:uiPriority w:val="0"/>
    <w:rPr>
      <w:rFonts w:ascii="宋体" w:hAnsi="宋体"/>
      <w:sz w:val="24"/>
      <w:szCs w:val="24"/>
    </w:rPr>
  </w:style>
  <w:style w:type="paragraph" w:customStyle="1" w:styleId="3755">
    <w:name w:val="FLX正文"/>
    <w:basedOn w:val="1"/>
    <w:link w:val="3754"/>
    <w:qFormat/>
    <w:uiPriority w:val="0"/>
    <w:pPr>
      <w:spacing w:line="360" w:lineRule="auto"/>
      <w:ind w:firstLine="482"/>
    </w:pPr>
    <w:rPr>
      <w:rFonts w:ascii="宋体" w:hAnsi="宋体"/>
      <w:kern w:val="0"/>
      <w:sz w:val="24"/>
      <w:szCs w:val="24"/>
    </w:rPr>
  </w:style>
  <w:style w:type="character" w:customStyle="1" w:styleId="3756">
    <w:name w:val="正文-zy Char Char"/>
    <w:qFormat/>
    <w:uiPriority w:val="0"/>
    <w:rPr>
      <w:sz w:val="24"/>
      <w:szCs w:val="24"/>
    </w:rPr>
  </w:style>
  <w:style w:type="character" w:customStyle="1" w:styleId="3757">
    <w:name w:val="样式19 Char Char"/>
    <w:link w:val="3758"/>
    <w:qFormat/>
    <w:uiPriority w:val="0"/>
    <w:rPr>
      <w:rFonts w:cs="宋体"/>
      <w:color w:val="000000"/>
      <w:sz w:val="24"/>
      <w:szCs w:val="24"/>
      <w:lang w:eastAsia="en-US"/>
    </w:rPr>
  </w:style>
  <w:style w:type="paragraph" w:customStyle="1" w:styleId="3758">
    <w:name w:val="样式19"/>
    <w:next w:val="1"/>
    <w:link w:val="3757"/>
    <w:qFormat/>
    <w:uiPriority w:val="0"/>
    <w:pPr>
      <w:tabs>
        <w:tab w:val="left" w:pos="0"/>
      </w:tabs>
      <w:spacing w:line="360" w:lineRule="auto"/>
      <w:ind w:firstLine="200" w:firstLineChars="200"/>
    </w:pPr>
    <w:rPr>
      <w:rFonts w:ascii="Calibri" w:hAnsi="Calibri" w:eastAsia="宋体" w:cs="宋体"/>
      <w:color w:val="000000"/>
      <w:sz w:val="24"/>
      <w:szCs w:val="24"/>
      <w:lang w:val="en-US" w:eastAsia="en-US" w:bidi="ar-SA"/>
    </w:rPr>
  </w:style>
  <w:style w:type="character" w:customStyle="1" w:styleId="3759">
    <w:name w:val="样式15 Char Char"/>
    <w:link w:val="3760"/>
    <w:qFormat/>
    <w:uiPriority w:val="0"/>
    <w:rPr>
      <w:rFonts w:ascii="宋体" w:hAnsi="宋体"/>
      <w:b/>
      <w:sz w:val="30"/>
      <w:szCs w:val="30"/>
    </w:rPr>
  </w:style>
  <w:style w:type="paragraph" w:customStyle="1" w:styleId="3760">
    <w:name w:val="样式15"/>
    <w:basedOn w:val="1"/>
    <w:link w:val="3759"/>
    <w:qFormat/>
    <w:uiPriority w:val="0"/>
    <w:pPr>
      <w:widowControl/>
      <w:tabs>
        <w:tab w:val="left" w:pos="709"/>
      </w:tabs>
      <w:spacing w:line="360" w:lineRule="auto"/>
      <w:ind w:left="1260"/>
      <w:jc w:val="left"/>
      <w:outlineLvl w:val="2"/>
    </w:pPr>
    <w:rPr>
      <w:rFonts w:ascii="宋体" w:hAnsi="宋体"/>
      <w:b/>
      <w:kern w:val="0"/>
      <w:sz w:val="30"/>
      <w:szCs w:val="30"/>
    </w:rPr>
  </w:style>
  <w:style w:type="character" w:customStyle="1" w:styleId="3761">
    <w:name w:val="userdata1"/>
    <w:qFormat/>
    <w:uiPriority w:val="0"/>
    <w:rPr>
      <w:sz w:val="18"/>
      <w:szCs w:val="18"/>
      <w:u w:val="none"/>
    </w:rPr>
  </w:style>
  <w:style w:type="character" w:customStyle="1" w:styleId="3762">
    <w:name w:val="表格内文字 Char Char"/>
    <w:link w:val="3763"/>
    <w:qFormat/>
    <w:uiPriority w:val="0"/>
    <w:rPr>
      <w:sz w:val="22"/>
      <w:szCs w:val="24"/>
    </w:rPr>
  </w:style>
  <w:style w:type="paragraph" w:customStyle="1" w:styleId="3763">
    <w:name w:val="表格内文字"/>
    <w:basedOn w:val="1"/>
    <w:link w:val="3762"/>
    <w:qFormat/>
    <w:uiPriority w:val="0"/>
    <w:pPr>
      <w:spacing w:line="320" w:lineRule="atLeast"/>
      <w:jc w:val="center"/>
    </w:pPr>
    <w:rPr>
      <w:kern w:val="0"/>
      <w:sz w:val="22"/>
      <w:szCs w:val="24"/>
    </w:rPr>
  </w:style>
  <w:style w:type="character" w:customStyle="1" w:styleId="3764">
    <w:name w:val="编号1 Char"/>
    <w:qFormat/>
    <w:uiPriority w:val="0"/>
    <w:rPr>
      <w:rFonts w:eastAsia="宋体"/>
      <w:kern w:val="2"/>
      <w:sz w:val="24"/>
      <w:szCs w:val="24"/>
      <w:lang w:val="en-US" w:eastAsia="zh-CN"/>
    </w:rPr>
  </w:style>
  <w:style w:type="character" w:customStyle="1" w:styleId="3765">
    <w:name w:val="表名1 Char Char"/>
    <w:link w:val="3766"/>
    <w:qFormat/>
    <w:uiPriority w:val="0"/>
    <w:rPr>
      <w:kern w:val="21"/>
      <w:sz w:val="18"/>
      <w:szCs w:val="24"/>
    </w:rPr>
  </w:style>
  <w:style w:type="paragraph" w:customStyle="1" w:styleId="3766">
    <w:name w:val="表名1"/>
    <w:basedOn w:val="1"/>
    <w:link w:val="3765"/>
    <w:qFormat/>
    <w:uiPriority w:val="0"/>
    <w:pPr>
      <w:keepNext/>
      <w:tabs>
        <w:tab w:val="left" w:leader="dot" w:pos="1701"/>
        <w:tab w:val="left" w:pos="9072"/>
      </w:tabs>
      <w:snapToGrid w:val="0"/>
      <w:spacing w:before="360"/>
      <w:jc w:val="center"/>
    </w:pPr>
    <w:rPr>
      <w:kern w:val="21"/>
      <w:sz w:val="18"/>
      <w:szCs w:val="24"/>
    </w:rPr>
  </w:style>
  <w:style w:type="character" w:customStyle="1" w:styleId="3767">
    <w:name w:val="step Char"/>
    <w:link w:val="3768"/>
    <w:qFormat/>
    <w:uiPriority w:val="0"/>
    <w:rPr>
      <w:rFonts w:ascii="宋体" w:hAnsi="宋体"/>
      <w:sz w:val="24"/>
      <w:szCs w:val="24"/>
    </w:rPr>
  </w:style>
  <w:style w:type="paragraph" w:customStyle="1" w:styleId="3768">
    <w:name w:val="step"/>
    <w:basedOn w:val="1"/>
    <w:link w:val="3767"/>
    <w:qFormat/>
    <w:uiPriority w:val="0"/>
    <w:pPr>
      <w:widowControl/>
      <w:spacing w:before="100" w:beforeAutospacing="1" w:after="100" w:afterAutospacing="1"/>
      <w:jc w:val="left"/>
    </w:pPr>
    <w:rPr>
      <w:rFonts w:ascii="宋体" w:hAnsi="宋体"/>
      <w:kern w:val="0"/>
      <w:sz w:val="24"/>
      <w:szCs w:val="24"/>
    </w:rPr>
  </w:style>
  <w:style w:type="character" w:customStyle="1" w:styleId="3769">
    <w:name w:val="profile1"/>
    <w:qFormat/>
    <w:uiPriority w:val="0"/>
  </w:style>
  <w:style w:type="character" w:customStyle="1" w:styleId="3770">
    <w:name w:val="sbprdlne1"/>
    <w:qFormat/>
    <w:uiPriority w:val="0"/>
    <w:rPr>
      <w:rFonts w:hint="default" w:ascii="Verdana" w:hAnsi="Verdana"/>
      <w:b/>
      <w:bCs/>
      <w:color w:val="DE0031"/>
      <w:sz w:val="18"/>
      <w:szCs w:val="18"/>
    </w:rPr>
  </w:style>
  <w:style w:type="character" w:customStyle="1" w:styleId="3771">
    <w:name w:val="Char Char24"/>
    <w:qFormat/>
    <w:uiPriority w:val="0"/>
    <w:rPr>
      <w:rFonts w:ascii="Arial" w:hAnsi="Arial"/>
      <w:bCs/>
      <w:color w:val="000000"/>
      <w:lang w:eastAsia="en-US"/>
    </w:rPr>
  </w:style>
  <w:style w:type="character" w:customStyle="1" w:styleId="3772">
    <w:name w:val="ca-31"/>
    <w:qFormat/>
    <w:uiPriority w:val="0"/>
    <w:rPr>
      <w:rFonts w:hint="eastAsia" w:ascii="宋体" w:hAnsi="宋体" w:eastAsia="宋体"/>
      <w:sz w:val="24"/>
      <w:szCs w:val="24"/>
    </w:rPr>
  </w:style>
  <w:style w:type="character" w:customStyle="1" w:styleId="3773">
    <w:name w:val="正文new Char Char"/>
    <w:qFormat/>
    <w:uiPriority w:val="0"/>
    <w:rPr>
      <w:rFonts w:ascii="宋体" w:hAnsi="宋体"/>
      <w:szCs w:val="21"/>
    </w:rPr>
  </w:style>
  <w:style w:type="character" w:customStyle="1" w:styleId="3774">
    <w:name w:val="mores2"/>
    <w:qFormat/>
    <w:uiPriority w:val="0"/>
  </w:style>
  <w:style w:type="character" w:customStyle="1" w:styleId="3775">
    <w:name w:val="批注引用5"/>
    <w:qFormat/>
    <w:uiPriority w:val="0"/>
    <w:rPr>
      <w:sz w:val="16"/>
      <w:szCs w:val="16"/>
    </w:rPr>
  </w:style>
  <w:style w:type="character" w:customStyle="1" w:styleId="3776">
    <w:name w:val="!图片题注 Char Char"/>
    <w:link w:val="3777"/>
    <w:qFormat/>
    <w:uiPriority w:val="0"/>
    <w:rPr>
      <w:rFonts w:eastAsia="黑体"/>
      <w:sz w:val="24"/>
      <w:szCs w:val="24"/>
    </w:rPr>
  </w:style>
  <w:style w:type="paragraph" w:customStyle="1" w:styleId="3777">
    <w:name w:val="!图片题注"/>
    <w:basedOn w:val="23"/>
    <w:next w:val="1"/>
    <w:link w:val="3776"/>
    <w:qFormat/>
    <w:uiPriority w:val="0"/>
    <w:pPr>
      <w:spacing w:before="0" w:after="0" w:line="300" w:lineRule="auto"/>
      <w:ind w:firstLine="198"/>
      <w:jc w:val="center"/>
    </w:pPr>
    <w:rPr>
      <w:rFonts w:ascii="Calibri" w:hAnsi="Calibri" w:eastAsia="黑体"/>
      <w:b w:val="0"/>
      <w:bCs w:val="0"/>
      <w:i w:val="0"/>
      <w:sz w:val="24"/>
      <w:szCs w:val="24"/>
      <w:lang w:eastAsia="zh-CN"/>
    </w:rPr>
  </w:style>
  <w:style w:type="character" w:customStyle="1" w:styleId="3778">
    <w:name w:val="常用数字列表 Char Char"/>
    <w:link w:val="3779"/>
    <w:qFormat/>
    <w:uiPriority w:val="0"/>
    <w:rPr>
      <w:rFonts w:ascii="Arial" w:hAnsi="Arial" w:eastAsia="楷体_GB2312" w:cs="Arial"/>
      <w:sz w:val="24"/>
    </w:rPr>
  </w:style>
  <w:style w:type="paragraph" w:customStyle="1" w:styleId="3779">
    <w:name w:val="常用数字列表"/>
    <w:basedOn w:val="3640"/>
    <w:link w:val="3778"/>
    <w:qFormat/>
    <w:uiPriority w:val="0"/>
    <w:pPr>
      <w:ind w:firstLine="0" w:firstLineChars="0"/>
    </w:pPr>
  </w:style>
  <w:style w:type="character" w:customStyle="1" w:styleId="3780">
    <w:name w:val="postbody"/>
    <w:qFormat/>
    <w:uiPriority w:val="0"/>
  </w:style>
  <w:style w:type="character" w:customStyle="1" w:styleId="3781">
    <w:name w:val="正文段落 Char Char"/>
    <w:qFormat/>
    <w:uiPriority w:val="0"/>
    <w:rPr>
      <w:rFonts w:ascii="宋体" w:hAnsi="宋体" w:cs="宋体"/>
      <w:bCs/>
      <w:sz w:val="24"/>
    </w:rPr>
  </w:style>
  <w:style w:type="character" w:customStyle="1" w:styleId="3782">
    <w:name w:val="常用正文小 Char Char"/>
    <w:qFormat/>
    <w:uiPriority w:val="0"/>
    <w:rPr>
      <w:rFonts w:hint="default" w:ascii="Arial" w:hAnsi="Arial" w:eastAsia="楷体_GB2312" w:cs="Arial"/>
      <w:kern w:val="2"/>
      <w:sz w:val="24"/>
      <w:szCs w:val="24"/>
      <w:lang w:val="en-US" w:eastAsia="zh-CN" w:bidi="ar-SA"/>
    </w:rPr>
  </w:style>
  <w:style w:type="character" w:customStyle="1" w:styleId="3783">
    <w:name w:val="p111"/>
    <w:qFormat/>
    <w:uiPriority w:val="0"/>
    <w:rPr>
      <w:rFonts w:hint="default" w:eastAsia="宋体"/>
      <w:color w:val="000000"/>
      <w:spacing w:val="300"/>
      <w:kern w:val="2"/>
      <w:sz w:val="22"/>
      <w:szCs w:val="22"/>
      <w:u w:val="none"/>
      <w:lang w:val="en-US" w:eastAsia="zh-CN" w:bidi="ar-SA"/>
    </w:rPr>
  </w:style>
  <w:style w:type="character" w:customStyle="1" w:styleId="3784">
    <w:name w:val="样式1 Char Char"/>
    <w:qFormat/>
    <w:uiPriority w:val="0"/>
    <w:rPr>
      <w:rFonts w:ascii="Arial" w:hAnsi="Arial" w:eastAsia="宋体" w:cs="Times New Roman"/>
      <w:b/>
      <w:bCs/>
      <w:kern w:val="0"/>
      <w:sz w:val="18"/>
      <w:szCs w:val="20"/>
      <w:lang w:eastAsia="en-US"/>
    </w:rPr>
  </w:style>
  <w:style w:type="character" w:customStyle="1" w:styleId="3785">
    <w:name w:val="标题 5 Char Char1"/>
    <w:qFormat/>
    <w:uiPriority w:val="0"/>
    <w:rPr>
      <w:rFonts w:eastAsia="宋体"/>
      <w:kern w:val="2"/>
    </w:rPr>
  </w:style>
  <w:style w:type="character" w:customStyle="1" w:styleId="3786">
    <w:name w:val="样式 Body1! + 首行缩进:  2 字符 Char Char"/>
    <w:link w:val="3787"/>
    <w:qFormat/>
    <w:uiPriority w:val="0"/>
    <w:rPr>
      <w:rFonts w:ascii="Arial" w:hAnsi="Arial" w:cs="宋体"/>
      <w:szCs w:val="21"/>
      <w:lang w:eastAsia="en-US"/>
    </w:rPr>
  </w:style>
  <w:style w:type="paragraph" w:customStyle="1" w:styleId="3787">
    <w:name w:val="样式 Body1! + 首行缩进:  2 字符"/>
    <w:basedOn w:val="3750"/>
    <w:link w:val="3786"/>
    <w:qFormat/>
    <w:uiPriority w:val="0"/>
    <w:pPr>
      <w:ind w:firstLine="420"/>
    </w:pPr>
    <w:rPr>
      <w:rFonts w:cs="宋体"/>
    </w:rPr>
  </w:style>
  <w:style w:type="character" w:customStyle="1" w:styleId="3788">
    <w:name w:val="行号1"/>
    <w:qFormat/>
    <w:uiPriority w:val="0"/>
  </w:style>
  <w:style w:type="character" w:customStyle="1" w:styleId="3789">
    <w:name w:val="表格正文 Char Char"/>
    <w:qFormat/>
    <w:uiPriority w:val="0"/>
    <w:rPr>
      <w:szCs w:val="24"/>
    </w:rPr>
  </w:style>
  <w:style w:type="character" w:customStyle="1" w:styleId="3790">
    <w:name w:val="已访问的超链接[858D7CFB-ED40-4347-BF05-701D383B685F]"/>
    <w:qFormat/>
    <w:uiPriority w:val="0"/>
    <w:rPr>
      <w:color w:val="800080"/>
      <w:u w:val="single"/>
    </w:rPr>
  </w:style>
  <w:style w:type="character" w:customStyle="1" w:styleId="3791">
    <w:name w:val="ht09151"/>
    <w:qFormat/>
    <w:uiPriority w:val="0"/>
    <w:rPr>
      <w:rFonts w:hint="eastAsia" w:ascii="宋体" w:hAnsi="宋体" w:eastAsia="宋体"/>
      <w:sz w:val="18"/>
      <w:szCs w:val="18"/>
    </w:rPr>
  </w:style>
  <w:style w:type="character" w:customStyle="1" w:styleId="3792">
    <w:name w:val="Table Description Char Char"/>
    <w:link w:val="1740"/>
    <w:qFormat/>
    <w:uiPriority w:val="0"/>
    <w:rPr>
      <w:rFonts w:ascii="Arial" w:hAnsi="Arial" w:eastAsia="黑体"/>
      <w:sz w:val="18"/>
    </w:rPr>
  </w:style>
  <w:style w:type="character" w:customStyle="1" w:styleId="3793">
    <w:name w:val="MSO_ListBullet2 Char Char"/>
    <w:link w:val="3794"/>
    <w:qFormat/>
    <w:uiPriority w:val="0"/>
    <w:rPr>
      <w:rFonts w:ascii="Palatino Linotype" w:hAnsi="Palatino Linotype" w:cs="Palatino"/>
      <w:szCs w:val="21"/>
      <w:lang w:eastAsia="en-US"/>
    </w:rPr>
  </w:style>
  <w:style w:type="paragraph" w:customStyle="1" w:styleId="3794">
    <w:name w:val="MSO_ListBullet2"/>
    <w:link w:val="3793"/>
    <w:qFormat/>
    <w:uiPriority w:val="0"/>
    <w:pPr>
      <w:tabs>
        <w:tab w:val="left" w:pos="980"/>
      </w:tabs>
      <w:spacing w:before="60"/>
      <w:ind w:left="1080" w:hanging="420"/>
    </w:pPr>
    <w:rPr>
      <w:rFonts w:ascii="Palatino Linotype" w:hAnsi="Palatino Linotype" w:eastAsia="宋体" w:cs="Palatino"/>
      <w:szCs w:val="21"/>
      <w:lang w:val="en-US" w:eastAsia="en-US" w:bidi="ar-SA"/>
    </w:rPr>
  </w:style>
  <w:style w:type="character" w:customStyle="1" w:styleId="3795">
    <w:name w:val="文档正文 Char1"/>
    <w:qFormat/>
    <w:uiPriority w:val="0"/>
    <w:rPr>
      <w:rFonts w:ascii="长城仿宋" w:hAnsi="长城仿宋" w:eastAsia="长城仿宋"/>
      <w:b/>
      <w:w w:val="80"/>
      <w:kern w:val="1"/>
      <w:sz w:val="28"/>
    </w:rPr>
  </w:style>
  <w:style w:type="character" w:customStyle="1" w:styleId="3796">
    <w:name w:val="unnamed51"/>
    <w:qFormat/>
    <w:uiPriority w:val="0"/>
    <w:rPr>
      <w:color w:val="000000"/>
      <w:spacing w:val="360"/>
      <w:sz w:val="18"/>
      <w:szCs w:val="18"/>
    </w:rPr>
  </w:style>
  <w:style w:type="character" w:customStyle="1" w:styleId="3797">
    <w:name w:val="HTML 缩写11"/>
    <w:qFormat/>
    <w:uiPriority w:val="0"/>
  </w:style>
  <w:style w:type="character" w:customStyle="1" w:styleId="3798">
    <w:name w:val="章号"/>
    <w:qFormat/>
    <w:uiPriority w:val="0"/>
    <w:rPr>
      <w:sz w:val="36"/>
    </w:rPr>
  </w:style>
  <w:style w:type="character" w:customStyle="1" w:styleId="3799">
    <w:name w:val="标题2 Char Char"/>
    <w:link w:val="431"/>
    <w:qFormat/>
    <w:uiPriority w:val="0"/>
    <w:rPr>
      <w:rFonts w:ascii="宋体" w:hAnsi="宋体" w:cs="宋体"/>
      <w:b/>
      <w:bCs/>
      <w:spacing w:val="-4"/>
      <w:kern w:val="2"/>
      <w:sz w:val="28"/>
    </w:rPr>
  </w:style>
  <w:style w:type="character" w:customStyle="1" w:styleId="3800">
    <w:name w:val="序号2 Char Char"/>
    <w:link w:val="3801"/>
    <w:qFormat/>
    <w:uiPriority w:val="0"/>
    <w:rPr>
      <w:sz w:val="24"/>
      <w:szCs w:val="24"/>
    </w:rPr>
  </w:style>
  <w:style w:type="paragraph" w:customStyle="1" w:styleId="3801">
    <w:name w:val="序号2"/>
    <w:basedOn w:val="1"/>
    <w:link w:val="3800"/>
    <w:qFormat/>
    <w:uiPriority w:val="0"/>
    <w:pPr>
      <w:spacing w:before="120" w:after="120" w:line="360" w:lineRule="auto"/>
    </w:pPr>
    <w:rPr>
      <w:kern w:val="0"/>
      <w:sz w:val="24"/>
      <w:szCs w:val="24"/>
    </w:rPr>
  </w:style>
  <w:style w:type="character" w:customStyle="1" w:styleId="3802">
    <w:name w:val="f9pt1"/>
    <w:qFormat/>
    <w:uiPriority w:val="0"/>
    <w:rPr>
      <w:rFonts w:ascii="Verdana" w:hAnsi="Verdana" w:eastAsia="宋体"/>
      <w:sz w:val="18"/>
      <w:szCs w:val="18"/>
      <w:lang w:val="en-US" w:eastAsia="en-US" w:bidi="ar-SA"/>
    </w:rPr>
  </w:style>
  <w:style w:type="character" w:customStyle="1" w:styleId="3803">
    <w:name w:val="仿宋三号正文 Char Char"/>
    <w:link w:val="3804"/>
    <w:qFormat/>
    <w:uiPriority w:val="0"/>
    <w:rPr>
      <w:rFonts w:ascii="仿宋_GB2312" w:hAnsi="仿宋_GB2312" w:eastAsia="仿宋_GB2312"/>
      <w:bCs/>
      <w:sz w:val="32"/>
      <w:szCs w:val="32"/>
    </w:rPr>
  </w:style>
  <w:style w:type="paragraph" w:customStyle="1" w:styleId="3804">
    <w:name w:val="仿宋三号正文"/>
    <w:basedOn w:val="1"/>
    <w:link w:val="3803"/>
    <w:qFormat/>
    <w:uiPriority w:val="0"/>
    <w:pPr>
      <w:ind w:firstLine="739" w:firstLineChars="231"/>
    </w:pPr>
    <w:rPr>
      <w:rFonts w:ascii="仿宋_GB2312" w:hAnsi="仿宋_GB2312" w:eastAsia="仿宋_GB2312"/>
      <w:bCs/>
      <w:kern w:val="0"/>
      <w:sz w:val="32"/>
      <w:szCs w:val="32"/>
    </w:rPr>
  </w:style>
  <w:style w:type="character" w:customStyle="1" w:styleId="3805">
    <w:name w:val="marklong"/>
    <w:qFormat/>
    <w:uiPriority w:val="0"/>
  </w:style>
  <w:style w:type="character" w:customStyle="1" w:styleId="3806">
    <w:name w:val="注释标题 Char Char"/>
    <w:link w:val="3149"/>
    <w:qFormat/>
    <w:uiPriority w:val="0"/>
    <w:rPr>
      <w:rFonts w:ascii="DFKai-SB" w:hAnsi="DFKai-SB" w:eastAsia="DFKai-SB"/>
      <w:kern w:val="2"/>
      <w:sz w:val="24"/>
    </w:rPr>
  </w:style>
  <w:style w:type="character" w:customStyle="1" w:styleId="3807">
    <w:name w:val="样式13 Char Char"/>
    <w:link w:val="3808"/>
    <w:qFormat/>
    <w:uiPriority w:val="0"/>
    <w:rPr>
      <w:rFonts w:ascii="宋体" w:hAnsi="宋体"/>
      <w:b/>
      <w:sz w:val="44"/>
      <w:szCs w:val="44"/>
    </w:rPr>
  </w:style>
  <w:style w:type="paragraph" w:customStyle="1" w:styleId="3808">
    <w:name w:val="样式13"/>
    <w:basedOn w:val="1"/>
    <w:link w:val="3807"/>
    <w:qFormat/>
    <w:uiPriority w:val="0"/>
    <w:pPr>
      <w:widowControl/>
      <w:tabs>
        <w:tab w:val="left" w:pos="425"/>
        <w:tab w:val="left" w:pos="954"/>
      </w:tabs>
      <w:spacing w:line="360" w:lineRule="auto"/>
      <w:ind w:left="1080"/>
      <w:jc w:val="center"/>
      <w:outlineLvl w:val="0"/>
    </w:pPr>
    <w:rPr>
      <w:rFonts w:ascii="宋体" w:hAnsi="宋体"/>
      <w:b/>
      <w:kern w:val="0"/>
      <w:sz w:val="44"/>
      <w:szCs w:val="44"/>
    </w:rPr>
  </w:style>
  <w:style w:type="character" w:customStyle="1" w:styleId="3809">
    <w:name w:val="样式 标题 1H1PIM 1h1DocAccptfeaturehead1Header 1Heading 0He...1 Char Char"/>
    <w:qFormat/>
    <w:uiPriority w:val="0"/>
    <w:rPr>
      <w:rFonts w:hint="eastAsia" w:ascii="宋体" w:hAnsi="宋体" w:eastAsia="宋体"/>
      <w:b/>
      <w:bCs/>
      <w:kern w:val="32"/>
      <w:sz w:val="44"/>
      <w:szCs w:val="44"/>
      <w:lang w:val="en-US" w:eastAsia="zh-CN" w:bidi="ar-SA"/>
    </w:rPr>
  </w:style>
  <w:style w:type="character" w:customStyle="1" w:styleId="3810">
    <w:name w:val="hui"/>
    <w:qFormat/>
    <w:uiPriority w:val="0"/>
  </w:style>
  <w:style w:type="character" w:customStyle="1" w:styleId="3811">
    <w:name w:val="emailstyle18"/>
    <w:qFormat/>
    <w:uiPriority w:val="0"/>
  </w:style>
  <w:style w:type="character" w:customStyle="1" w:styleId="3812">
    <w:name w:val="def正文 Char Char"/>
    <w:link w:val="3813"/>
    <w:qFormat/>
    <w:uiPriority w:val="0"/>
    <w:rPr>
      <w:rFonts w:ascii="宋体" w:hAnsi="宋体"/>
      <w:sz w:val="24"/>
      <w:szCs w:val="24"/>
    </w:rPr>
  </w:style>
  <w:style w:type="paragraph" w:customStyle="1" w:styleId="3813">
    <w:name w:val="def正文"/>
    <w:basedOn w:val="35"/>
    <w:link w:val="3812"/>
    <w:qFormat/>
    <w:uiPriority w:val="0"/>
    <w:pPr>
      <w:widowControl/>
      <w:spacing w:after="0" w:line="360" w:lineRule="auto"/>
      <w:ind w:left="17" w:hanging="17" w:hangingChars="7"/>
      <w:jc w:val="center"/>
    </w:pPr>
    <w:rPr>
      <w:rFonts w:ascii="宋体" w:hAnsi="宋体"/>
      <w:kern w:val="0"/>
      <w:sz w:val="24"/>
    </w:rPr>
  </w:style>
  <w:style w:type="character" w:customStyle="1" w:styleId="3814">
    <w:name w:val="样式 正文缩进首行缩进表正文正文非缩进正文不缩进正文缩进 Char正文缩进 Char Char Char Char ... Char Char"/>
    <w:link w:val="3815"/>
    <w:qFormat/>
    <w:uiPriority w:val="0"/>
    <w:rPr>
      <w:rFonts w:ascii="宋体" w:hAnsi="宋体"/>
    </w:rPr>
  </w:style>
  <w:style w:type="paragraph" w:customStyle="1" w:styleId="3815">
    <w:name w:val="样式 正文缩进首行缩进表正文正文非缩进正文不缩进正文缩进 Char正文缩进 Char Char Char Char ..."/>
    <w:basedOn w:val="22"/>
    <w:link w:val="3814"/>
    <w:qFormat/>
    <w:uiPriority w:val="0"/>
    <w:pPr>
      <w:adjustRightInd/>
      <w:spacing w:line="240" w:lineRule="auto"/>
      <w:ind w:left="2336" w:firstLine="0" w:firstLineChars="0"/>
      <w:jc w:val="both"/>
      <w:textAlignment w:val="auto"/>
    </w:pPr>
    <w:rPr>
      <w:rFonts w:ascii="宋体" w:hAnsi="宋体"/>
      <w:sz w:val="20"/>
    </w:rPr>
  </w:style>
  <w:style w:type="character" w:customStyle="1" w:styleId="3816">
    <w:name w:val="结束语 Char Char"/>
    <w:link w:val="3817"/>
    <w:qFormat/>
    <w:uiPriority w:val="0"/>
    <w:rPr>
      <w:rFonts w:ascii="Arial" w:hAnsi="Arial"/>
      <w:bCs/>
      <w:color w:val="000000"/>
      <w:lang w:eastAsia="en-US"/>
    </w:rPr>
  </w:style>
  <w:style w:type="paragraph" w:customStyle="1" w:styleId="3817">
    <w:name w:val="结束语1"/>
    <w:basedOn w:val="1"/>
    <w:link w:val="3816"/>
    <w:qFormat/>
    <w:uiPriority w:val="0"/>
    <w:pPr>
      <w:widowControl/>
      <w:ind w:left="4320"/>
      <w:jc w:val="left"/>
    </w:pPr>
    <w:rPr>
      <w:rFonts w:ascii="Arial" w:hAnsi="Arial"/>
      <w:bCs/>
      <w:color w:val="000000"/>
      <w:kern w:val="0"/>
      <w:sz w:val="20"/>
      <w:szCs w:val="20"/>
      <w:lang w:eastAsia="en-US"/>
    </w:rPr>
  </w:style>
  <w:style w:type="character" w:customStyle="1" w:styleId="3818">
    <w:name w:val="3级标题 Char Char"/>
    <w:link w:val="3819"/>
    <w:qFormat/>
    <w:uiPriority w:val="0"/>
    <w:rPr>
      <w:rFonts w:ascii="黑体" w:hAnsi="黑体" w:eastAsia="黑体"/>
      <w:sz w:val="28"/>
      <w:szCs w:val="36"/>
      <w:lang w:eastAsia="en-US" w:bidi="en-US"/>
    </w:rPr>
  </w:style>
  <w:style w:type="paragraph" w:customStyle="1" w:styleId="3819">
    <w:name w:val="3级标题"/>
    <w:basedOn w:val="191"/>
    <w:link w:val="3818"/>
    <w:qFormat/>
    <w:uiPriority w:val="0"/>
    <w:pPr>
      <w:keepLines/>
      <w:spacing w:before="120" w:after="120" w:line="360" w:lineRule="auto"/>
      <w:ind w:firstLine="0" w:firstLineChars="0"/>
      <w:jc w:val="left"/>
      <w:outlineLvl w:val="2"/>
    </w:pPr>
    <w:rPr>
      <w:rFonts w:ascii="黑体" w:hAnsi="黑体" w:eastAsia="黑体"/>
      <w:kern w:val="0"/>
      <w:sz w:val="28"/>
      <w:szCs w:val="36"/>
      <w:lang w:eastAsia="en-US" w:bidi="en-US"/>
    </w:rPr>
  </w:style>
  <w:style w:type="character" w:customStyle="1" w:styleId="3820">
    <w:name w:val="Product Name"/>
    <w:qFormat/>
    <w:uiPriority w:val="0"/>
    <w:rPr>
      <w:rFonts w:ascii="Arial" w:hAnsi="Arial"/>
      <w:b/>
      <w:color w:val="005288"/>
      <w:spacing w:val="-20"/>
      <w:w w:val="100"/>
      <w:kern w:val="32"/>
      <w:position w:val="0"/>
      <w:sz w:val="60"/>
    </w:rPr>
  </w:style>
  <w:style w:type="character" w:customStyle="1" w:styleId="3821">
    <w:name w:val="签名 Char Char"/>
    <w:link w:val="3822"/>
    <w:qFormat/>
    <w:uiPriority w:val="0"/>
    <w:rPr>
      <w:rFonts w:ascii="Arial" w:hAnsi="Arial"/>
      <w:bCs/>
      <w:color w:val="000000"/>
      <w:lang w:eastAsia="en-US"/>
    </w:rPr>
  </w:style>
  <w:style w:type="paragraph" w:customStyle="1" w:styleId="3822">
    <w:name w:val="签名1"/>
    <w:basedOn w:val="1"/>
    <w:link w:val="3821"/>
    <w:qFormat/>
    <w:uiPriority w:val="0"/>
    <w:pPr>
      <w:widowControl/>
      <w:ind w:left="4320"/>
      <w:jc w:val="left"/>
    </w:pPr>
    <w:rPr>
      <w:rFonts w:ascii="Arial" w:hAnsi="Arial"/>
      <w:bCs/>
      <w:color w:val="000000"/>
      <w:kern w:val="0"/>
      <w:sz w:val="20"/>
      <w:szCs w:val="20"/>
      <w:lang w:eastAsia="en-US"/>
    </w:rPr>
  </w:style>
  <w:style w:type="character" w:customStyle="1" w:styleId="3823">
    <w:name w:val="样式22 Char Char"/>
    <w:link w:val="3824"/>
    <w:qFormat/>
    <w:uiPriority w:val="0"/>
    <w:rPr>
      <w:rFonts w:ascii="宋体" w:hAnsi="宋体"/>
      <w:sz w:val="24"/>
      <w:szCs w:val="24"/>
    </w:rPr>
  </w:style>
  <w:style w:type="paragraph" w:customStyle="1" w:styleId="3824">
    <w:name w:val="样式22"/>
    <w:basedOn w:val="191"/>
    <w:link w:val="3823"/>
    <w:qFormat/>
    <w:uiPriority w:val="0"/>
    <w:pPr>
      <w:widowControl/>
      <w:tabs>
        <w:tab w:val="left" w:pos="425"/>
      </w:tabs>
      <w:spacing w:line="360" w:lineRule="auto"/>
      <w:ind w:firstLine="480"/>
      <w:jc w:val="left"/>
    </w:pPr>
    <w:rPr>
      <w:rFonts w:ascii="宋体" w:hAnsi="宋体"/>
      <w:kern w:val="0"/>
      <w:sz w:val="24"/>
    </w:rPr>
  </w:style>
  <w:style w:type="character" w:customStyle="1" w:styleId="3825">
    <w:name w:val="正文四号 Char Char"/>
    <w:link w:val="3826"/>
    <w:qFormat/>
    <w:uiPriority w:val="0"/>
    <w:rPr>
      <w:rFonts w:cs="宋体"/>
      <w:sz w:val="28"/>
    </w:rPr>
  </w:style>
  <w:style w:type="paragraph" w:customStyle="1" w:styleId="3826">
    <w:name w:val="正文四号"/>
    <w:basedOn w:val="1"/>
    <w:link w:val="3825"/>
    <w:qFormat/>
    <w:uiPriority w:val="0"/>
    <w:pPr>
      <w:spacing w:line="360" w:lineRule="auto"/>
      <w:ind w:firstLine="200" w:firstLineChars="200"/>
    </w:pPr>
    <w:rPr>
      <w:rFonts w:cs="宋体"/>
      <w:kern w:val="0"/>
      <w:sz w:val="28"/>
      <w:szCs w:val="20"/>
    </w:rPr>
  </w:style>
  <w:style w:type="character" w:customStyle="1" w:styleId="3827">
    <w:name w:val="消息标题号"/>
    <w:qFormat/>
    <w:uiPriority w:val="0"/>
    <w:rPr>
      <w:b/>
      <w:sz w:val="18"/>
    </w:rPr>
  </w:style>
  <w:style w:type="character" w:customStyle="1" w:styleId="3828">
    <w:name w:val="占位符文本5"/>
    <w:qFormat/>
    <w:uiPriority w:val="0"/>
    <w:rPr>
      <w:color w:val="808080"/>
    </w:rPr>
  </w:style>
  <w:style w:type="character" w:customStyle="1" w:styleId="3829">
    <w:name w:val="Char Char30"/>
    <w:qFormat/>
    <w:uiPriority w:val="0"/>
    <w:rPr>
      <w:kern w:val="2"/>
      <w:sz w:val="21"/>
      <w:szCs w:val="24"/>
      <w:lang w:val="en-US" w:eastAsia="zh-CN"/>
    </w:rPr>
  </w:style>
  <w:style w:type="character" w:customStyle="1" w:styleId="3830">
    <w:name w:val="四级编号 Char Char"/>
    <w:link w:val="3831"/>
    <w:qFormat/>
    <w:uiPriority w:val="0"/>
    <w:rPr>
      <w:sz w:val="24"/>
      <w:szCs w:val="24"/>
    </w:rPr>
  </w:style>
  <w:style w:type="paragraph" w:customStyle="1" w:styleId="3831">
    <w:name w:val="四级编号"/>
    <w:basedOn w:val="1"/>
    <w:link w:val="3830"/>
    <w:qFormat/>
    <w:uiPriority w:val="0"/>
    <w:pPr>
      <w:tabs>
        <w:tab w:val="left" w:pos="540"/>
      </w:tabs>
      <w:spacing w:line="360" w:lineRule="auto"/>
    </w:pPr>
    <w:rPr>
      <w:kern w:val="0"/>
      <w:sz w:val="24"/>
      <w:szCs w:val="24"/>
    </w:rPr>
  </w:style>
  <w:style w:type="character" w:customStyle="1" w:styleId="3832">
    <w:name w:val="编写建议 Char Char"/>
    <w:link w:val="1138"/>
    <w:qFormat/>
    <w:uiPriority w:val="0"/>
    <w:rPr>
      <w:rFonts w:ascii="Arial" w:hAnsi="Arial"/>
      <w:color w:val="0000FF"/>
      <w:sz w:val="21"/>
      <w:szCs w:val="24"/>
    </w:rPr>
  </w:style>
  <w:style w:type="character" w:customStyle="1" w:styleId="3833">
    <w:name w:val="Char Char27"/>
    <w:qFormat/>
    <w:uiPriority w:val="0"/>
    <w:rPr>
      <w:kern w:val="2"/>
      <w:sz w:val="18"/>
      <w:szCs w:val="24"/>
    </w:rPr>
  </w:style>
  <w:style w:type="character" w:customStyle="1" w:styleId="3834">
    <w:name w:val="样式 样式 首行缩进:  0.89 厘米 段前: 12 磅 行距: 1.5 倍行距 + 黑体1 Char"/>
    <w:qFormat/>
    <w:uiPriority w:val="0"/>
    <w:rPr>
      <w:rFonts w:hint="eastAsia" w:ascii="黑体" w:hAnsi="黑体" w:eastAsia="宋体" w:cs="宋体"/>
      <w:b/>
      <w:kern w:val="2"/>
      <w:sz w:val="24"/>
      <w:lang w:val="en-US" w:eastAsia="zh-CN" w:bidi="ar-SA"/>
    </w:rPr>
  </w:style>
  <w:style w:type="character" w:customStyle="1" w:styleId="3835">
    <w:name w:val="style6 style2"/>
    <w:qFormat/>
    <w:uiPriority w:val="0"/>
  </w:style>
  <w:style w:type="character" w:customStyle="1" w:styleId="3836">
    <w:name w:val="table text Char Char"/>
    <w:link w:val="3837"/>
    <w:qFormat/>
    <w:uiPriority w:val="0"/>
    <w:rPr>
      <w:rFonts w:ascii="宋体" w:hAnsi="宋体"/>
      <w:sz w:val="18"/>
      <w:szCs w:val="18"/>
    </w:rPr>
  </w:style>
  <w:style w:type="paragraph" w:customStyle="1" w:styleId="3837">
    <w:name w:val="table text"/>
    <w:basedOn w:val="1"/>
    <w:link w:val="3836"/>
    <w:qFormat/>
    <w:uiPriority w:val="0"/>
    <w:pPr>
      <w:keepLines/>
      <w:widowControl/>
      <w:spacing w:before="40" w:after="40"/>
      <w:jc w:val="left"/>
    </w:pPr>
    <w:rPr>
      <w:rFonts w:ascii="宋体" w:hAnsi="宋体"/>
      <w:kern w:val="0"/>
      <w:sz w:val="18"/>
      <w:szCs w:val="18"/>
    </w:rPr>
  </w:style>
  <w:style w:type="character" w:customStyle="1" w:styleId="3838">
    <w:name w:val="样式 标题 3h3Heading 3 -Level 3 HeadH + 段前: 0 磅 段后: 0 磅 Char Char"/>
    <w:link w:val="3839"/>
    <w:qFormat/>
    <w:uiPriority w:val="0"/>
    <w:rPr>
      <w:rFonts w:ascii="宋体" w:hAnsi="宋体" w:eastAsia="黑体" w:cs="宋体"/>
      <w:b/>
      <w:bCs/>
      <w:color w:val="000000"/>
      <w:sz w:val="24"/>
      <w:szCs w:val="24"/>
    </w:rPr>
  </w:style>
  <w:style w:type="paragraph" w:customStyle="1" w:styleId="3839">
    <w:name w:val="样式 标题 3h3Heading 3 -Level 3 HeadH + 段前: 0 磅 段后: 0 磅"/>
    <w:basedOn w:val="5"/>
    <w:link w:val="3838"/>
    <w:qFormat/>
    <w:uiPriority w:val="0"/>
    <w:pPr>
      <w:numPr>
        <w:numId w:val="0"/>
      </w:numPr>
      <w:tabs>
        <w:tab w:val="left" w:pos="851"/>
      </w:tabs>
      <w:adjustRightInd w:val="0"/>
      <w:spacing w:beforeLines="50" w:after="260" w:afterLines="50"/>
      <w:ind w:left="27" w:hanging="27"/>
      <w:jc w:val="left"/>
      <w:textAlignment w:val="baseline"/>
    </w:pPr>
    <w:rPr>
      <w:rFonts w:eastAsia="黑体" w:cs="宋体"/>
      <w:color w:val="000000"/>
      <w:kern w:val="0"/>
      <w:sz w:val="24"/>
      <w:szCs w:val="24"/>
    </w:rPr>
  </w:style>
  <w:style w:type="character" w:customStyle="1" w:styleId="3840">
    <w:name w:val="行号2"/>
    <w:qFormat/>
    <w:uiPriority w:val="0"/>
  </w:style>
  <w:style w:type="character" w:customStyle="1" w:styleId="3841">
    <w:name w:val="标题1 Char Char"/>
    <w:qFormat/>
    <w:uiPriority w:val="0"/>
    <w:rPr>
      <w:rFonts w:ascii="Helvetica" w:hAnsi="Helvetica" w:eastAsia="宋体"/>
      <w:b/>
      <w:bCs/>
      <w:smallCaps/>
      <w:color w:val="800000"/>
      <w:spacing w:val="10"/>
      <w:kern w:val="20"/>
      <w:sz w:val="44"/>
      <w:szCs w:val="44"/>
      <w:lang w:val="en-US" w:eastAsia="zh-CN" w:bidi="ar-SA"/>
    </w:rPr>
  </w:style>
  <w:style w:type="character" w:customStyle="1" w:styleId="3842">
    <w:name w:val="正文 + 首行缩进:  2 字符 Char Char Char"/>
    <w:link w:val="3843"/>
    <w:qFormat/>
    <w:uiPriority w:val="0"/>
    <w:rPr>
      <w:rFonts w:cs="宋体"/>
    </w:rPr>
  </w:style>
  <w:style w:type="paragraph" w:customStyle="1" w:styleId="3843">
    <w:name w:val="正文 + 首行缩进:  2 字符 Char"/>
    <w:basedOn w:val="1"/>
    <w:link w:val="3842"/>
    <w:qFormat/>
    <w:uiPriority w:val="0"/>
    <w:pPr>
      <w:spacing w:line="360" w:lineRule="auto"/>
      <w:ind w:firstLine="480" w:firstLineChars="200"/>
    </w:pPr>
    <w:rPr>
      <w:rFonts w:cs="宋体"/>
      <w:kern w:val="0"/>
      <w:sz w:val="20"/>
      <w:szCs w:val="20"/>
    </w:rPr>
  </w:style>
  <w:style w:type="character" w:customStyle="1" w:styleId="3844">
    <w:name w:val="财政-标题四 Char Char"/>
    <w:link w:val="3845"/>
    <w:qFormat/>
    <w:uiPriority w:val="0"/>
    <w:rPr>
      <w:b/>
      <w:sz w:val="28"/>
      <w:szCs w:val="21"/>
    </w:rPr>
  </w:style>
  <w:style w:type="paragraph" w:customStyle="1" w:styleId="3845">
    <w:name w:val="财政-标题四"/>
    <w:basedOn w:val="3846"/>
    <w:link w:val="3844"/>
    <w:qFormat/>
    <w:uiPriority w:val="0"/>
    <w:pPr>
      <w:tabs>
        <w:tab w:val="left" w:pos="780"/>
        <w:tab w:val="left" w:pos="840"/>
        <w:tab w:val="left" w:pos="1260"/>
      </w:tabs>
      <w:outlineLvl w:val="3"/>
    </w:pPr>
    <w:rPr>
      <w:rFonts w:ascii="Calibri" w:hAnsi="Calibri"/>
      <w:b/>
      <w:sz w:val="28"/>
      <w:lang w:val="en-US"/>
    </w:rPr>
  </w:style>
  <w:style w:type="paragraph" w:customStyle="1" w:styleId="3846">
    <w:name w:val="财政-标题三"/>
    <w:basedOn w:val="3847"/>
    <w:link w:val="3849"/>
    <w:qFormat/>
    <w:uiPriority w:val="0"/>
    <w:pPr>
      <w:tabs>
        <w:tab w:val="left" w:pos="780"/>
        <w:tab w:val="left" w:pos="840"/>
        <w:tab w:val="left" w:pos="1260"/>
      </w:tabs>
      <w:ind w:left="1260"/>
      <w:outlineLvl w:val="2"/>
    </w:pPr>
    <w:rPr>
      <w:rFonts w:ascii="Times New Roman" w:hAnsi="Times New Roman"/>
      <w:b w:val="0"/>
      <w:sz w:val="30"/>
      <w:lang w:val="zh-CN"/>
    </w:rPr>
  </w:style>
  <w:style w:type="paragraph" w:customStyle="1" w:styleId="3847">
    <w:name w:val="财政-标题二"/>
    <w:basedOn w:val="3848"/>
    <w:qFormat/>
    <w:uiPriority w:val="0"/>
    <w:pPr>
      <w:tabs>
        <w:tab w:val="left" w:pos="780"/>
        <w:tab w:val="left" w:pos="840"/>
      </w:tabs>
      <w:ind w:left="840"/>
      <w:outlineLvl w:val="1"/>
    </w:pPr>
    <w:rPr>
      <w:sz w:val="32"/>
    </w:rPr>
  </w:style>
  <w:style w:type="paragraph" w:customStyle="1" w:styleId="3848">
    <w:name w:val="财政-标题一"/>
    <w:basedOn w:val="1"/>
    <w:qFormat/>
    <w:uiPriority w:val="99"/>
    <w:pPr>
      <w:tabs>
        <w:tab w:val="left" w:pos="780"/>
      </w:tabs>
      <w:spacing w:beforeLines="50" w:afterLines="50" w:line="360" w:lineRule="auto"/>
      <w:ind w:left="780" w:hanging="420"/>
      <w:outlineLvl w:val="0"/>
    </w:pPr>
    <w:rPr>
      <w:b/>
      <w:kern w:val="0"/>
      <w:sz w:val="36"/>
      <w:szCs w:val="21"/>
    </w:rPr>
  </w:style>
  <w:style w:type="character" w:customStyle="1" w:styleId="3849">
    <w:name w:val="财政-标题三 Char Char"/>
    <w:link w:val="3846"/>
    <w:qFormat/>
    <w:uiPriority w:val="0"/>
    <w:rPr>
      <w:rFonts w:ascii="Times New Roman" w:hAnsi="Times New Roman"/>
      <w:sz w:val="30"/>
      <w:szCs w:val="21"/>
      <w:lang w:val="zh-CN" w:eastAsia="zh-CN"/>
    </w:rPr>
  </w:style>
  <w:style w:type="character" w:customStyle="1" w:styleId="3850">
    <w:name w:val="自定义标题5 Char Char"/>
    <w:link w:val="2595"/>
    <w:qFormat/>
    <w:uiPriority w:val="0"/>
    <w:rPr>
      <w:rFonts w:ascii="Times New Roman" w:hAnsi="Times New Roman"/>
      <w:b/>
      <w:bCs/>
      <w:color w:val="FF0000"/>
      <w:kern w:val="2"/>
      <w:sz w:val="28"/>
      <w:szCs w:val="28"/>
    </w:rPr>
  </w:style>
  <w:style w:type="character" w:customStyle="1" w:styleId="3851">
    <w:name w:val="Terminal Display Char1"/>
    <w:link w:val="3852"/>
    <w:qFormat/>
    <w:uiPriority w:val="0"/>
    <w:rPr>
      <w:rFonts w:ascii="Courier New" w:hAnsi="Courier New" w:cs="Courier New"/>
      <w:spacing w:val="-1"/>
      <w:sz w:val="16"/>
      <w:szCs w:val="16"/>
    </w:rPr>
  </w:style>
  <w:style w:type="paragraph" w:customStyle="1" w:styleId="3852">
    <w:name w:val="Terminal Display"/>
    <w:link w:val="3851"/>
    <w:qFormat/>
    <w:uiPriority w:val="0"/>
    <w:pPr>
      <w:snapToGrid w:val="0"/>
      <w:spacing w:line="240" w:lineRule="atLeast"/>
      <w:ind w:left="397"/>
    </w:pPr>
    <w:rPr>
      <w:rFonts w:ascii="Courier New" w:hAnsi="Courier New" w:eastAsia="宋体" w:cs="Courier New"/>
      <w:spacing w:val="-1"/>
      <w:sz w:val="16"/>
      <w:szCs w:val="16"/>
      <w:lang w:val="en-US" w:eastAsia="zh-CN" w:bidi="ar-SA"/>
    </w:rPr>
  </w:style>
  <w:style w:type="character" w:customStyle="1" w:styleId="3853">
    <w:name w:val="myp1111"/>
    <w:qFormat/>
    <w:uiPriority w:val="0"/>
    <w:rPr>
      <w:color w:val="000000"/>
      <w:sz w:val="22"/>
      <w:szCs w:val="22"/>
      <w:u w:val="none"/>
    </w:rPr>
  </w:style>
  <w:style w:type="character" w:customStyle="1" w:styleId="3854">
    <w:name w:val="HTML 样本1"/>
    <w:qFormat/>
    <w:uiPriority w:val="0"/>
    <w:rPr>
      <w:rFonts w:ascii="Courier New" w:hAnsi="Courier New" w:cs="Courier New"/>
    </w:rPr>
  </w:style>
  <w:style w:type="character" w:customStyle="1" w:styleId="3855">
    <w:name w:val="Normal + Arial Char Char"/>
    <w:link w:val="3856"/>
    <w:qFormat/>
    <w:uiPriority w:val="0"/>
    <w:rPr>
      <w:rFonts w:ascii="Arial" w:hAnsi="Arial" w:cs="Arial"/>
      <w:sz w:val="24"/>
      <w:szCs w:val="24"/>
    </w:rPr>
  </w:style>
  <w:style w:type="paragraph" w:customStyle="1" w:styleId="3856">
    <w:name w:val="Normal + Arial"/>
    <w:basedOn w:val="1"/>
    <w:link w:val="3855"/>
    <w:qFormat/>
    <w:uiPriority w:val="0"/>
    <w:pPr>
      <w:widowControl/>
      <w:spacing w:line="360" w:lineRule="auto"/>
      <w:ind w:firstLine="432"/>
      <w:jc w:val="left"/>
    </w:pPr>
    <w:rPr>
      <w:rFonts w:ascii="Arial" w:hAnsi="Arial" w:cs="Arial"/>
      <w:kern w:val="0"/>
      <w:sz w:val="24"/>
      <w:szCs w:val="24"/>
    </w:rPr>
  </w:style>
  <w:style w:type="character" w:customStyle="1" w:styleId="3857">
    <w:name w:val="HTML 打字机1"/>
    <w:qFormat/>
    <w:uiPriority w:val="0"/>
    <w:rPr>
      <w:rFonts w:ascii="Times New Roman" w:hAnsi="Times New Roman" w:eastAsia="Times New Roman"/>
      <w:sz w:val="20"/>
      <w:szCs w:val="20"/>
    </w:rPr>
  </w:style>
  <w:style w:type="character" w:customStyle="1" w:styleId="3858">
    <w:name w:val="Bullet Points Char Char"/>
    <w:link w:val="3300"/>
    <w:qFormat/>
    <w:uiPriority w:val="0"/>
    <w:rPr>
      <w:rFonts w:ascii="Times New Roman" w:hAnsi="Times New Roman"/>
      <w:sz w:val="22"/>
      <w:lang w:eastAsia="en-US"/>
    </w:rPr>
  </w:style>
  <w:style w:type="character" w:customStyle="1" w:styleId="3859">
    <w:name w:val="标题 1 Char Char"/>
    <w:qFormat/>
    <w:uiPriority w:val="0"/>
    <w:rPr>
      <w:rFonts w:eastAsia="黑体"/>
      <w:bCs/>
      <w:kern w:val="44"/>
      <w:sz w:val="36"/>
      <w:szCs w:val="36"/>
      <w:lang w:val="en-US" w:eastAsia="zh-CN" w:bidi="ar-SA"/>
    </w:rPr>
  </w:style>
  <w:style w:type="character" w:customStyle="1" w:styleId="3860">
    <w:name w:val="图案编号 Char Char"/>
    <w:link w:val="3861"/>
    <w:qFormat/>
    <w:uiPriority w:val="0"/>
    <w:rPr>
      <w:szCs w:val="24"/>
    </w:rPr>
  </w:style>
  <w:style w:type="paragraph" w:customStyle="1" w:styleId="3861">
    <w:name w:val="图案编号"/>
    <w:basedOn w:val="1"/>
    <w:link w:val="3860"/>
    <w:qFormat/>
    <w:uiPriority w:val="0"/>
    <w:pPr>
      <w:jc w:val="center"/>
    </w:pPr>
    <w:rPr>
      <w:kern w:val="0"/>
      <w:sz w:val="20"/>
      <w:szCs w:val="24"/>
    </w:rPr>
  </w:style>
  <w:style w:type="character" w:customStyle="1" w:styleId="3862">
    <w:name w:val="*正文 Char"/>
    <w:qFormat/>
    <w:uiPriority w:val="0"/>
    <w:rPr>
      <w:rFonts w:ascii="宋体" w:hAnsi="宋体"/>
      <w:kern w:val="2"/>
      <w:sz w:val="22"/>
      <w:szCs w:val="24"/>
    </w:rPr>
  </w:style>
  <w:style w:type="character" w:customStyle="1" w:styleId="3863">
    <w:name w:val="HTML 代码1"/>
    <w:qFormat/>
    <w:uiPriority w:val="0"/>
    <w:rPr>
      <w:rFonts w:hint="default" w:ascii="Courier New" w:hAnsi="Courier New" w:eastAsia="宋体" w:cs="Courier New"/>
      <w:sz w:val="20"/>
      <w:szCs w:val="20"/>
    </w:rPr>
  </w:style>
  <w:style w:type="character" w:customStyle="1" w:styleId="3864">
    <w:name w:val="段落 Char Char"/>
    <w:qFormat/>
    <w:uiPriority w:val="0"/>
    <w:rPr>
      <w:kern w:val="2"/>
      <w:sz w:val="28"/>
    </w:rPr>
  </w:style>
  <w:style w:type="character" w:customStyle="1" w:styleId="3865">
    <w:name w:val="样式 首行缩进:  2 字符 Char Char"/>
    <w:link w:val="1075"/>
    <w:qFormat/>
    <w:uiPriority w:val="0"/>
    <w:rPr>
      <w:rFonts w:ascii="宋体" w:hAnsi="宋体"/>
      <w:bCs/>
      <w:sz w:val="24"/>
    </w:rPr>
  </w:style>
  <w:style w:type="character" w:customStyle="1" w:styleId="3866">
    <w:name w:val="常用正文 Char Char Char Char Char Char"/>
    <w:qFormat/>
    <w:uiPriority w:val="0"/>
    <w:rPr>
      <w:rFonts w:ascii="Arial" w:hAnsi="Arial" w:eastAsia="楷体_GB2312" w:cs="Arial"/>
      <w:sz w:val="24"/>
      <w:lang w:val="en-US" w:eastAsia="zh-CN" w:bidi="ar-SA"/>
    </w:rPr>
  </w:style>
  <w:style w:type="character" w:customStyle="1" w:styleId="3867">
    <w:name w:val="Placeholder Text1"/>
    <w:qFormat/>
    <w:uiPriority w:val="0"/>
    <w:rPr>
      <w:color w:val="808080"/>
    </w:rPr>
  </w:style>
  <w:style w:type="character" w:customStyle="1" w:styleId="3868">
    <w:name w:val="样式12 Char"/>
    <w:qFormat/>
    <w:uiPriority w:val="0"/>
  </w:style>
  <w:style w:type="character" w:customStyle="1" w:styleId="3869">
    <w:name w:val="标题8 Char"/>
    <w:link w:val="1552"/>
    <w:qFormat/>
    <w:uiPriority w:val="0"/>
    <w:rPr>
      <w:rFonts w:ascii="Arial Unicode MS" w:hAnsi="Arial Unicode MS" w:eastAsia="Arial Unicode MS" w:cs="Arial Unicode MS"/>
      <w:sz w:val="24"/>
      <w:szCs w:val="21"/>
    </w:rPr>
  </w:style>
  <w:style w:type="character" w:customStyle="1" w:styleId="3870">
    <w:name w:val="封面黑体内容 Char Char"/>
    <w:link w:val="3871"/>
    <w:qFormat/>
    <w:uiPriority w:val="0"/>
    <w:rPr>
      <w:rFonts w:ascii="黑体" w:eastAsia="黑体"/>
      <w:sz w:val="32"/>
      <w:szCs w:val="32"/>
    </w:rPr>
  </w:style>
  <w:style w:type="paragraph" w:customStyle="1" w:styleId="3871">
    <w:name w:val="封面黑体内容"/>
    <w:link w:val="3870"/>
    <w:qFormat/>
    <w:uiPriority w:val="0"/>
    <w:pPr>
      <w:tabs>
        <w:tab w:val="left" w:pos="2280"/>
        <w:tab w:val="right" w:pos="4200"/>
        <w:tab w:val="left" w:pos="4440"/>
      </w:tabs>
    </w:pPr>
    <w:rPr>
      <w:rFonts w:ascii="黑体" w:hAnsi="Calibri" w:eastAsia="黑体" w:cs="Times New Roman"/>
      <w:sz w:val="32"/>
      <w:szCs w:val="32"/>
      <w:lang w:val="en-US" w:eastAsia="zh-CN" w:bidi="ar-SA"/>
    </w:rPr>
  </w:style>
  <w:style w:type="character" w:customStyle="1" w:styleId="3872">
    <w:name w:val="附录插图题注 Char"/>
    <w:link w:val="3873"/>
    <w:qFormat/>
    <w:uiPriority w:val="0"/>
    <w:rPr>
      <w:rFonts w:eastAsia="黑体"/>
    </w:rPr>
  </w:style>
  <w:style w:type="paragraph" w:customStyle="1" w:styleId="3873">
    <w:name w:val="附录插图题注"/>
    <w:basedOn w:val="3563"/>
    <w:next w:val="3874"/>
    <w:link w:val="3872"/>
    <w:qFormat/>
    <w:uiPriority w:val="0"/>
    <w:pPr>
      <w:spacing w:before="60" w:after="0"/>
      <w:jc w:val="center"/>
    </w:pPr>
    <w:rPr>
      <w:rFonts w:ascii="Calibri" w:hAnsi="Calibri" w:eastAsia="黑体"/>
      <w:kern w:val="0"/>
      <w:sz w:val="20"/>
      <w:szCs w:val="20"/>
      <w:lang w:val="en-US"/>
    </w:rPr>
  </w:style>
  <w:style w:type="paragraph" w:customStyle="1" w:styleId="3874">
    <w:name w:val="插图对齐"/>
    <w:basedOn w:val="3563"/>
    <w:next w:val="3563"/>
    <w:link w:val="3875"/>
    <w:qFormat/>
    <w:uiPriority w:val="99"/>
    <w:pPr>
      <w:jc w:val="center"/>
    </w:pPr>
  </w:style>
  <w:style w:type="character" w:customStyle="1" w:styleId="3875">
    <w:name w:val="插图对齐 Char"/>
    <w:link w:val="3874"/>
    <w:qFormat/>
    <w:uiPriority w:val="99"/>
    <w:rPr>
      <w:rFonts w:ascii="Times New Roman" w:hAnsi="Times New Roman"/>
      <w:kern w:val="2"/>
      <w:sz w:val="21"/>
      <w:szCs w:val="22"/>
      <w:lang w:val="zh-CN" w:eastAsia="zh-CN"/>
    </w:rPr>
  </w:style>
  <w:style w:type="character" w:customStyle="1" w:styleId="3876">
    <w:name w:val="正文（缩进） Char1"/>
    <w:qFormat/>
    <w:uiPriority w:val="0"/>
    <w:rPr>
      <w:rFonts w:eastAsia="宋体"/>
      <w:kern w:val="2"/>
      <w:sz w:val="24"/>
      <w:szCs w:val="24"/>
      <w:lang w:val="en-US" w:eastAsia="zh-CN" w:bidi="ar-SA"/>
    </w:rPr>
  </w:style>
  <w:style w:type="character" w:customStyle="1" w:styleId="3877">
    <w:name w:val="页码21"/>
    <w:qFormat/>
    <w:uiPriority w:val="0"/>
  </w:style>
  <w:style w:type="character" w:customStyle="1" w:styleId="3878">
    <w:name w:val="Bulleted Diamond Char"/>
    <w:qFormat/>
    <w:uiPriority w:val="0"/>
    <w:rPr>
      <w:rFonts w:ascii="Garamond" w:hAnsi="Garamond" w:eastAsia="宋体"/>
      <w:sz w:val="24"/>
      <w:lang w:val="en-US" w:eastAsia="en-US"/>
    </w:rPr>
  </w:style>
  <w:style w:type="character" w:customStyle="1" w:styleId="3879">
    <w:name w:val="table text Char"/>
    <w:qFormat/>
    <w:uiPriority w:val="0"/>
    <w:rPr>
      <w:kern w:val="2"/>
      <w:sz w:val="21"/>
      <w:szCs w:val="22"/>
    </w:rPr>
  </w:style>
  <w:style w:type="character" w:customStyle="1" w:styleId="3880">
    <w:name w:val="重庆_正文样式 Char Char"/>
    <w:link w:val="3881"/>
    <w:qFormat/>
    <w:uiPriority w:val="0"/>
    <w:rPr>
      <w:sz w:val="28"/>
      <w:szCs w:val="28"/>
    </w:rPr>
  </w:style>
  <w:style w:type="paragraph" w:customStyle="1" w:styleId="3881">
    <w:name w:val="重庆_正文样式"/>
    <w:basedOn w:val="1"/>
    <w:link w:val="3880"/>
    <w:qFormat/>
    <w:uiPriority w:val="0"/>
    <w:pPr>
      <w:widowControl/>
      <w:tabs>
        <w:tab w:val="left" w:pos="840"/>
      </w:tabs>
      <w:autoSpaceDE w:val="0"/>
      <w:autoSpaceDN w:val="0"/>
      <w:adjustRightInd w:val="0"/>
      <w:spacing w:line="360" w:lineRule="auto"/>
      <w:ind w:firstLine="538" w:firstLineChars="192"/>
      <w:jc w:val="left"/>
    </w:pPr>
    <w:rPr>
      <w:kern w:val="0"/>
      <w:sz w:val="28"/>
      <w:szCs w:val="28"/>
    </w:rPr>
  </w:style>
  <w:style w:type="character" w:customStyle="1" w:styleId="3882">
    <w:name w:val="HTML 预设格式 Char2"/>
    <w:qFormat/>
    <w:uiPriority w:val="0"/>
    <w:rPr>
      <w:rFonts w:ascii="Courier New" w:hAnsi="Courier New" w:cs="Courier New"/>
      <w:kern w:val="2"/>
    </w:rPr>
  </w:style>
  <w:style w:type="character" w:customStyle="1" w:styleId="3883">
    <w:name w:val="段落样式1 Char Char"/>
    <w:link w:val="3884"/>
    <w:qFormat/>
    <w:uiPriority w:val="0"/>
    <w:rPr>
      <w:sz w:val="24"/>
      <w:szCs w:val="24"/>
    </w:rPr>
  </w:style>
  <w:style w:type="paragraph" w:customStyle="1" w:styleId="3884">
    <w:name w:val="段落样式1"/>
    <w:basedOn w:val="1"/>
    <w:link w:val="3883"/>
    <w:qFormat/>
    <w:uiPriority w:val="0"/>
    <w:pPr>
      <w:adjustRightInd w:val="0"/>
      <w:snapToGrid w:val="0"/>
      <w:spacing w:afterLines="50" w:line="360" w:lineRule="auto"/>
      <w:ind w:firstLine="480" w:firstLineChars="200"/>
    </w:pPr>
    <w:rPr>
      <w:kern w:val="0"/>
      <w:sz w:val="24"/>
      <w:szCs w:val="24"/>
    </w:rPr>
  </w:style>
  <w:style w:type="character" w:customStyle="1" w:styleId="3885">
    <w:name w:val="江西-正文 Char"/>
    <w:link w:val="3886"/>
    <w:qFormat/>
    <w:locked/>
    <w:uiPriority w:val="0"/>
    <w:rPr>
      <w:rFonts w:eastAsia="华文中宋"/>
      <w:sz w:val="24"/>
    </w:rPr>
  </w:style>
  <w:style w:type="paragraph" w:customStyle="1" w:styleId="3886">
    <w:name w:val="江西-正文"/>
    <w:basedOn w:val="1"/>
    <w:link w:val="3885"/>
    <w:qFormat/>
    <w:uiPriority w:val="0"/>
    <w:pPr>
      <w:ind w:firstLine="200" w:firstLineChars="200"/>
    </w:pPr>
    <w:rPr>
      <w:rFonts w:eastAsia="华文中宋"/>
      <w:kern w:val="0"/>
      <w:sz w:val="24"/>
      <w:szCs w:val="20"/>
    </w:rPr>
  </w:style>
  <w:style w:type="character" w:customStyle="1" w:styleId="3887">
    <w:name w:val="列表文字二 Char Char"/>
    <w:link w:val="3888"/>
    <w:qFormat/>
    <w:uiPriority w:val="0"/>
    <w:rPr>
      <w:sz w:val="24"/>
      <w:szCs w:val="24"/>
      <w:u w:color="0000FF"/>
    </w:rPr>
  </w:style>
  <w:style w:type="paragraph" w:customStyle="1" w:styleId="3888">
    <w:name w:val="列表文字二"/>
    <w:basedOn w:val="21"/>
    <w:link w:val="3887"/>
    <w:qFormat/>
    <w:uiPriority w:val="0"/>
    <w:pPr>
      <w:tabs>
        <w:tab w:val="left" w:pos="735"/>
      </w:tabs>
      <w:spacing w:line="480" w:lineRule="auto"/>
      <w:ind w:left="720" w:firstLine="0" w:firstLineChars="0"/>
    </w:pPr>
    <w:rPr>
      <w:rFonts w:ascii="Calibri" w:hAnsi="Calibri"/>
      <w:kern w:val="0"/>
      <w:sz w:val="24"/>
      <w:u w:color="0000FF"/>
    </w:rPr>
  </w:style>
  <w:style w:type="character" w:customStyle="1" w:styleId="3889">
    <w:name w:val="列表 字符"/>
    <w:link w:val="21"/>
    <w:qFormat/>
    <w:uiPriority w:val="0"/>
    <w:rPr>
      <w:rFonts w:ascii="Times New Roman" w:hAnsi="Times New Roman"/>
      <w:kern w:val="2"/>
      <w:sz w:val="21"/>
      <w:szCs w:val="24"/>
    </w:rPr>
  </w:style>
  <w:style w:type="character" w:customStyle="1" w:styleId="3890">
    <w:name w:val="样式 标题 3Level 3 Headsect1.2.3H3h33rd levell3CTHeading 3 -...1 Char"/>
    <w:link w:val="3891"/>
    <w:qFormat/>
    <w:uiPriority w:val="99"/>
    <w:rPr>
      <w:rFonts w:ascii="Arial" w:hAnsi="Arial" w:eastAsia="黑体"/>
      <w:b/>
      <w:bCs/>
      <w:kern w:val="2"/>
      <w:sz w:val="24"/>
      <w:szCs w:val="32"/>
      <w:lang w:val="zh-CN" w:eastAsia="en-US"/>
    </w:rPr>
  </w:style>
  <w:style w:type="paragraph" w:customStyle="1" w:styleId="3891">
    <w:name w:val="样式 标题 3Level 3 Headsect1.2.3H3h33rd levell3CTHeading 3 -...1"/>
    <w:basedOn w:val="5"/>
    <w:link w:val="3890"/>
    <w:qFormat/>
    <w:uiPriority w:val="99"/>
    <w:pPr>
      <w:widowControl w:val="0"/>
      <w:spacing w:before="260" w:line="416" w:lineRule="auto"/>
      <w:ind w:left="0"/>
    </w:pPr>
    <w:rPr>
      <w:rFonts w:ascii="Arial" w:hAnsi="Arial" w:eastAsia="黑体"/>
      <w:sz w:val="24"/>
      <w:lang w:val="zh-CN" w:eastAsia="en-US"/>
    </w:rPr>
  </w:style>
  <w:style w:type="character" w:customStyle="1" w:styleId="3892">
    <w:name w:val="步骤二级 Char"/>
    <w:link w:val="3893"/>
    <w:qFormat/>
    <w:uiPriority w:val="0"/>
    <w:rPr>
      <w:kern w:val="2"/>
      <w:sz w:val="21"/>
      <w:szCs w:val="22"/>
    </w:rPr>
  </w:style>
  <w:style w:type="paragraph" w:customStyle="1" w:styleId="3893">
    <w:name w:val="步骤二级"/>
    <w:basedOn w:val="1"/>
    <w:next w:val="3894"/>
    <w:link w:val="3892"/>
    <w:qFormat/>
    <w:uiPriority w:val="0"/>
    <w:pPr>
      <w:ind w:left="1673"/>
    </w:pPr>
  </w:style>
  <w:style w:type="paragraph" w:customStyle="1" w:styleId="3894">
    <w:name w:val="步骤二级正文"/>
    <w:basedOn w:val="1"/>
    <w:link w:val="3895"/>
    <w:qFormat/>
    <w:uiPriority w:val="99"/>
    <w:pPr>
      <w:ind w:left="2008"/>
    </w:pPr>
    <w:rPr>
      <w:rFonts w:ascii="Times New Roman" w:hAnsi="Times New Roman"/>
      <w:lang w:val="zh-CN"/>
    </w:rPr>
  </w:style>
  <w:style w:type="character" w:customStyle="1" w:styleId="3895">
    <w:name w:val="步骤二级正文 Char"/>
    <w:link w:val="3894"/>
    <w:qFormat/>
    <w:uiPriority w:val="99"/>
    <w:rPr>
      <w:rFonts w:ascii="Times New Roman" w:hAnsi="Times New Roman"/>
      <w:kern w:val="2"/>
      <w:sz w:val="21"/>
      <w:szCs w:val="22"/>
      <w:lang w:val="zh-CN" w:eastAsia="zh-CN"/>
    </w:rPr>
  </w:style>
  <w:style w:type="character" w:customStyle="1" w:styleId="3896">
    <w:name w:val="图编号 Char Char"/>
    <w:link w:val="3897"/>
    <w:qFormat/>
    <w:uiPriority w:val="0"/>
    <w:rPr>
      <w:rFonts w:ascii="宋体" w:hAnsi="宋体"/>
      <w:bCs/>
      <w:szCs w:val="21"/>
    </w:rPr>
  </w:style>
  <w:style w:type="paragraph" w:customStyle="1" w:styleId="3897">
    <w:name w:val="图编号"/>
    <w:basedOn w:val="3898"/>
    <w:link w:val="3896"/>
    <w:qFormat/>
    <w:uiPriority w:val="0"/>
    <w:pPr>
      <w:keepNext w:val="0"/>
      <w:tabs>
        <w:tab w:val="left" w:pos="851"/>
      </w:tabs>
      <w:spacing w:beforeLines="50" w:afterLines="50"/>
    </w:pPr>
    <w:rPr>
      <w:rFonts w:ascii="宋体" w:hAnsi="宋体" w:cs="Times New Roman"/>
      <w:bCs/>
      <w:kern w:val="0"/>
      <w:sz w:val="20"/>
      <w:szCs w:val="21"/>
      <w:lang w:val="en-US" w:eastAsia="zh-CN"/>
    </w:rPr>
  </w:style>
  <w:style w:type="paragraph" w:customStyle="1" w:styleId="3898">
    <w:name w:val="图（与标题在一页上）"/>
    <w:basedOn w:val="22"/>
    <w:qFormat/>
    <w:uiPriority w:val="99"/>
    <w:pPr>
      <w:keepNext/>
      <w:keepLines/>
      <w:widowControl/>
      <w:snapToGrid w:val="0"/>
      <w:spacing w:line="240" w:lineRule="auto"/>
      <w:ind w:firstLine="0" w:firstLineChars="0"/>
      <w:jc w:val="center"/>
    </w:pPr>
    <w:rPr>
      <w:rFonts w:ascii="Calibri" w:hAnsi="Calibri" w:cs="Verdana"/>
      <w:kern w:val="2"/>
      <w:sz w:val="24"/>
      <w:szCs w:val="24"/>
      <w:lang w:val="zh-CN" w:eastAsia="en-US"/>
    </w:rPr>
  </w:style>
  <w:style w:type="character" w:customStyle="1" w:styleId="3899">
    <w:name w:val="MM Topic 4 Char"/>
    <w:qFormat/>
    <w:uiPriority w:val="0"/>
    <w:rPr>
      <w:rFonts w:ascii="Cambria" w:hAnsi="Cambria"/>
      <w:b/>
      <w:bCs/>
      <w:sz w:val="24"/>
      <w:szCs w:val="28"/>
    </w:rPr>
  </w:style>
  <w:style w:type="character" w:customStyle="1" w:styleId="3900">
    <w:name w:val="font21"/>
    <w:qFormat/>
    <w:uiPriority w:val="0"/>
    <w:rPr>
      <w:rFonts w:hint="eastAsia" w:ascii="宋体" w:hAnsi="宋体" w:eastAsia="宋体" w:cs="宋体"/>
      <w:color w:val="000000"/>
      <w:sz w:val="20"/>
      <w:szCs w:val="20"/>
      <w:u w:val="none"/>
    </w:rPr>
  </w:style>
  <w:style w:type="character" w:customStyle="1" w:styleId="3901">
    <w:name w:val="批注引用2"/>
    <w:qFormat/>
    <w:uiPriority w:val="0"/>
    <w:rPr>
      <w:sz w:val="16"/>
      <w:szCs w:val="16"/>
    </w:rPr>
  </w:style>
  <w:style w:type="character" w:customStyle="1" w:styleId="3902">
    <w:name w:val="html_txt1"/>
    <w:qFormat/>
    <w:uiPriority w:val="0"/>
    <w:rPr>
      <w:color w:val="000000"/>
    </w:rPr>
  </w:style>
  <w:style w:type="character" w:customStyle="1" w:styleId="3903">
    <w:name w:val="点招标正文222 Char Char"/>
    <w:link w:val="3904"/>
    <w:qFormat/>
    <w:uiPriority w:val="0"/>
    <w:rPr>
      <w:rFonts w:ascii="宋体" w:hAnsi="宋体" w:cs="宋体"/>
      <w:color w:val="000000"/>
      <w:sz w:val="24"/>
    </w:rPr>
  </w:style>
  <w:style w:type="paragraph" w:customStyle="1" w:styleId="3904">
    <w:name w:val="点招标正文222"/>
    <w:basedOn w:val="1"/>
    <w:link w:val="3903"/>
    <w:qFormat/>
    <w:uiPriority w:val="0"/>
    <w:pPr>
      <w:spacing w:line="360" w:lineRule="auto"/>
      <w:ind w:firstLine="480" w:firstLineChars="200"/>
    </w:pPr>
    <w:rPr>
      <w:rFonts w:ascii="宋体" w:hAnsi="宋体" w:cs="宋体"/>
      <w:color w:val="000000"/>
      <w:kern w:val="0"/>
      <w:sz w:val="24"/>
      <w:szCs w:val="20"/>
    </w:rPr>
  </w:style>
  <w:style w:type="character" w:customStyle="1" w:styleId="3905">
    <w:name w:val="附录二级标题 Char"/>
    <w:link w:val="3906"/>
    <w:qFormat/>
    <w:uiPriority w:val="0"/>
    <w:rPr>
      <w:rFonts w:eastAsia="黑体"/>
      <w:sz w:val="36"/>
    </w:rPr>
  </w:style>
  <w:style w:type="paragraph" w:customStyle="1" w:styleId="3906">
    <w:name w:val="附录二级标题"/>
    <w:basedOn w:val="1"/>
    <w:next w:val="3563"/>
    <w:link w:val="3905"/>
    <w:qFormat/>
    <w:uiPriority w:val="0"/>
    <w:pPr>
      <w:spacing w:beforeLines="200"/>
      <w:outlineLvl w:val="1"/>
    </w:pPr>
    <w:rPr>
      <w:rFonts w:eastAsia="黑体"/>
      <w:kern w:val="0"/>
      <w:sz w:val="36"/>
      <w:szCs w:val="20"/>
    </w:rPr>
  </w:style>
  <w:style w:type="character" w:customStyle="1" w:styleId="3907">
    <w:name w:val="!我的正文 Ctr+Q Char"/>
    <w:qFormat/>
    <w:uiPriority w:val="0"/>
    <w:rPr>
      <w:rFonts w:ascii="Arial" w:hAnsi="Arial"/>
      <w:kern w:val="2"/>
      <w:sz w:val="24"/>
      <w:szCs w:val="21"/>
    </w:rPr>
  </w:style>
  <w:style w:type="character" w:customStyle="1" w:styleId="3908">
    <w:name w:val="样式 样式 正文段落 + 首行缩进:  2 字符 + 首行缩进:  2 字符 Char"/>
    <w:qFormat/>
    <w:uiPriority w:val="0"/>
    <w:rPr>
      <w:rFonts w:cs="宋体"/>
      <w:sz w:val="24"/>
    </w:rPr>
  </w:style>
  <w:style w:type="character" w:customStyle="1" w:styleId="3909">
    <w:name w:val="cmdname"/>
    <w:qFormat/>
    <w:uiPriority w:val="0"/>
  </w:style>
  <w:style w:type="character" w:customStyle="1" w:styleId="3910">
    <w:name w:val="正文缩进 Char2 Char Char Char"/>
    <w:qFormat/>
    <w:uiPriority w:val="0"/>
    <w:rPr>
      <w:rFonts w:eastAsia="宋体"/>
      <w:kern w:val="2"/>
      <w:sz w:val="21"/>
      <w:szCs w:val="24"/>
      <w:lang w:val="en-US" w:eastAsia="zh-CN"/>
    </w:rPr>
  </w:style>
  <w:style w:type="character" w:customStyle="1" w:styleId="3911">
    <w:name w:val="color003366"/>
    <w:qFormat/>
    <w:uiPriority w:val="0"/>
  </w:style>
  <w:style w:type="character" w:customStyle="1" w:styleId="3912">
    <w:name w:val="标书标题3 Char Char Char Char"/>
    <w:link w:val="3913"/>
    <w:qFormat/>
    <w:uiPriority w:val="0"/>
    <w:rPr>
      <w:rFonts w:ascii="黑体" w:hAnsi="黑体" w:eastAsia="黑体"/>
      <w:b/>
      <w:bCs/>
      <w:kern w:val="28"/>
      <w:sz w:val="24"/>
      <w:szCs w:val="32"/>
    </w:rPr>
  </w:style>
  <w:style w:type="paragraph" w:customStyle="1" w:styleId="3913">
    <w:name w:val="标书标题3 Char"/>
    <w:basedOn w:val="5"/>
    <w:link w:val="3912"/>
    <w:qFormat/>
    <w:uiPriority w:val="0"/>
    <w:pPr>
      <w:widowControl w:val="0"/>
      <w:numPr>
        <w:numId w:val="0"/>
      </w:numPr>
      <w:tabs>
        <w:tab w:val="left" w:pos="720"/>
      </w:tabs>
      <w:spacing w:beforeLines="100" w:after="260" w:afterLines="50"/>
      <w:jc w:val="left"/>
      <w:outlineLvl w:val="5"/>
    </w:pPr>
    <w:rPr>
      <w:rFonts w:ascii="黑体" w:hAnsi="黑体" w:eastAsia="黑体"/>
      <w:kern w:val="28"/>
      <w:sz w:val="24"/>
    </w:rPr>
  </w:style>
  <w:style w:type="character" w:customStyle="1" w:styleId="3914">
    <w:name w:val="4级标题 Char Char"/>
    <w:link w:val="3915"/>
    <w:qFormat/>
    <w:uiPriority w:val="0"/>
    <w:rPr>
      <w:rFonts w:ascii="黑体" w:hAnsi="黑体" w:eastAsia="黑体"/>
      <w:sz w:val="24"/>
      <w:szCs w:val="24"/>
      <w:lang w:eastAsia="en-US" w:bidi="en-US"/>
    </w:rPr>
  </w:style>
  <w:style w:type="paragraph" w:customStyle="1" w:styleId="3915">
    <w:name w:val="4级标题"/>
    <w:basedOn w:val="191"/>
    <w:link w:val="3914"/>
    <w:qFormat/>
    <w:uiPriority w:val="0"/>
    <w:pPr>
      <w:keepLines/>
      <w:spacing w:line="360" w:lineRule="auto"/>
      <w:ind w:firstLine="0" w:firstLineChars="0"/>
      <w:jc w:val="left"/>
      <w:outlineLvl w:val="3"/>
    </w:pPr>
    <w:rPr>
      <w:rFonts w:ascii="黑体" w:hAnsi="黑体" w:eastAsia="黑体"/>
      <w:kern w:val="0"/>
      <w:sz w:val="24"/>
      <w:lang w:eastAsia="en-US" w:bidi="en-US"/>
    </w:rPr>
  </w:style>
  <w:style w:type="character" w:customStyle="1" w:styleId="3916">
    <w:name w:val="加点正文缩进 Char"/>
    <w:link w:val="3917"/>
    <w:qFormat/>
    <w:uiPriority w:val="0"/>
    <w:rPr>
      <w:kern w:val="2"/>
      <w:sz w:val="24"/>
      <w:szCs w:val="24"/>
    </w:rPr>
  </w:style>
  <w:style w:type="paragraph" w:customStyle="1" w:styleId="3917">
    <w:name w:val="加点正文缩进"/>
    <w:basedOn w:val="1"/>
    <w:link w:val="3916"/>
    <w:qFormat/>
    <w:uiPriority w:val="0"/>
    <w:pPr>
      <w:widowControl/>
      <w:tabs>
        <w:tab w:val="left" w:pos="840"/>
      </w:tabs>
      <w:spacing w:beforeLines="50" w:afterLines="50"/>
      <w:ind w:left="840" w:hanging="420"/>
      <w:jc w:val="left"/>
    </w:pPr>
    <w:rPr>
      <w:sz w:val="24"/>
      <w:szCs w:val="24"/>
    </w:rPr>
  </w:style>
  <w:style w:type="character" w:customStyle="1" w:styleId="3918">
    <w:name w:val="MSO_Para Char Char"/>
    <w:qFormat/>
    <w:uiPriority w:val="0"/>
    <w:rPr>
      <w:rFonts w:ascii="Palatino Linotype" w:hAnsi="Palatino Linotype"/>
      <w:szCs w:val="60"/>
      <w:lang w:eastAsia="en-US"/>
    </w:rPr>
  </w:style>
  <w:style w:type="character" w:customStyle="1" w:styleId="3919">
    <w:name w:val="正文+缩进 Char Char"/>
    <w:link w:val="3920"/>
    <w:qFormat/>
    <w:uiPriority w:val="0"/>
    <w:rPr>
      <w:rFonts w:ascii="宋体" w:hAnsi="宋体"/>
      <w:szCs w:val="24"/>
      <w:lang w:val="en-GB"/>
    </w:rPr>
  </w:style>
  <w:style w:type="paragraph" w:customStyle="1" w:styleId="3920">
    <w:name w:val="正文+缩进"/>
    <w:basedOn w:val="1"/>
    <w:link w:val="3919"/>
    <w:qFormat/>
    <w:uiPriority w:val="0"/>
    <w:pPr>
      <w:spacing w:line="360" w:lineRule="auto"/>
    </w:pPr>
    <w:rPr>
      <w:rFonts w:ascii="宋体" w:hAnsi="宋体"/>
      <w:kern w:val="0"/>
      <w:sz w:val="20"/>
      <w:szCs w:val="24"/>
      <w:lang w:val="en-GB"/>
    </w:rPr>
  </w:style>
  <w:style w:type="character" w:customStyle="1" w:styleId="3921">
    <w:name w:val="样式14 Char Char"/>
    <w:link w:val="3922"/>
    <w:qFormat/>
    <w:uiPriority w:val="0"/>
    <w:rPr>
      <w:rFonts w:ascii="宋体" w:hAnsi="宋体"/>
      <w:b/>
      <w:sz w:val="32"/>
      <w:szCs w:val="32"/>
    </w:rPr>
  </w:style>
  <w:style w:type="paragraph" w:customStyle="1" w:styleId="3922">
    <w:name w:val="样式14"/>
    <w:basedOn w:val="1"/>
    <w:link w:val="3921"/>
    <w:qFormat/>
    <w:uiPriority w:val="0"/>
    <w:pPr>
      <w:widowControl/>
      <w:tabs>
        <w:tab w:val="left" w:pos="567"/>
      </w:tabs>
      <w:spacing w:line="360" w:lineRule="auto"/>
      <w:ind w:left="840"/>
      <w:jc w:val="left"/>
      <w:outlineLvl w:val="1"/>
    </w:pPr>
    <w:rPr>
      <w:rFonts w:ascii="宋体" w:hAnsi="宋体"/>
      <w:b/>
      <w:kern w:val="0"/>
      <w:sz w:val="32"/>
      <w:szCs w:val="32"/>
    </w:rPr>
  </w:style>
  <w:style w:type="character" w:customStyle="1" w:styleId="3923">
    <w:name w:val="占位符文本6"/>
    <w:qFormat/>
    <w:uiPriority w:val="99"/>
    <w:rPr>
      <w:color w:val="808080"/>
    </w:rPr>
  </w:style>
  <w:style w:type="character" w:customStyle="1" w:styleId="3924">
    <w:name w:val="1正文缩进 Char"/>
    <w:qFormat/>
    <w:uiPriority w:val="99"/>
    <w:rPr>
      <w:rFonts w:ascii="Arial" w:hAnsi="Arial" w:eastAsia="宋体"/>
      <w:color w:val="0000FF"/>
      <w:kern w:val="2"/>
      <w:sz w:val="24"/>
      <w:szCs w:val="24"/>
      <w:lang w:val="en-US" w:eastAsia="zh-CN" w:bidi="ar-SA"/>
    </w:rPr>
  </w:style>
  <w:style w:type="character" w:customStyle="1" w:styleId="3925">
    <w:name w:val="MM Topic 3 Char Char"/>
    <w:qFormat/>
    <w:uiPriority w:val="99"/>
    <w:rPr>
      <w:rFonts w:eastAsia="黑体"/>
      <w:b/>
      <w:bCs/>
      <w:sz w:val="32"/>
      <w:szCs w:val="32"/>
    </w:rPr>
  </w:style>
  <w:style w:type="character" w:customStyle="1" w:styleId="3926">
    <w:name w:val="font131"/>
    <w:qFormat/>
    <w:uiPriority w:val="99"/>
    <w:rPr>
      <w:sz w:val="20"/>
      <w:szCs w:val="20"/>
    </w:rPr>
  </w:style>
  <w:style w:type="character" w:customStyle="1" w:styleId="3927">
    <w:name w:val="start-tag"/>
    <w:qFormat/>
    <w:uiPriority w:val="0"/>
  </w:style>
  <w:style w:type="character" w:customStyle="1" w:styleId="3928">
    <w:name w:val="Char Char33"/>
    <w:qFormat/>
    <w:uiPriority w:val="0"/>
    <w:rPr>
      <w:kern w:val="2"/>
      <w:sz w:val="21"/>
      <w:szCs w:val="24"/>
      <w:shd w:val="clear" w:color="auto" w:fill="000080"/>
    </w:rPr>
  </w:style>
  <w:style w:type="character" w:customStyle="1" w:styleId="3929">
    <w:name w:val="强调文字 Char"/>
    <w:link w:val="3930"/>
    <w:qFormat/>
    <w:uiPriority w:val="0"/>
    <w:rPr>
      <w:kern w:val="2"/>
      <w:sz w:val="21"/>
      <w:szCs w:val="22"/>
    </w:rPr>
  </w:style>
  <w:style w:type="paragraph" w:customStyle="1" w:styleId="3930">
    <w:name w:val="强调文字"/>
    <w:basedOn w:val="3563"/>
    <w:link w:val="3929"/>
    <w:qFormat/>
    <w:uiPriority w:val="0"/>
    <w:pPr>
      <w:ind w:left="840"/>
    </w:pPr>
    <w:rPr>
      <w:rFonts w:ascii="Calibri" w:hAnsi="Calibri"/>
      <w:shd w:val="pct10" w:color="auto" w:fill="FFFFFF"/>
      <w:lang w:val="en-US"/>
    </w:rPr>
  </w:style>
  <w:style w:type="character" w:customStyle="1" w:styleId="3931">
    <w:name w:val="批注引用4"/>
    <w:qFormat/>
    <w:uiPriority w:val="0"/>
    <w:rPr>
      <w:sz w:val="16"/>
      <w:szCs w:val="16"/>
    </w:rPr>
  </w:style>
  <w:style w:type="character" w:customStyle="1" w:styleId="3932">
    <w:name w:val="HTML 定义2"/>
    <w:qFormat/>
    <w:uiPriority w:val="0"/>
    <w:rPr>
      <w:i/>
      <w:iCs/>
    </w:rPr>
  </w:style>
  <w:style w:type="character" w:customStyle="1" w:styleId="3933">
    <w:name w:val="不明显参考2"/>
    <w:qFormat/>
    <w:uiPriority w:val="31"/>
    <w:rPr>
      <w:rFonts w:ascii="Cambria" w:hAnsi="Cambria" w:eastAsia="宋体" w:cs="Times New Roman"/>
      <w:i/>
      <w:iCs/>
      <w:smallCaps/>
      <w:color w:val="5A5A5A"/>
      <w:spacing w:val="20"/>
    </w:rPr>
  </w:style>
  <w:style w:type="character" w:customStyle="1" w:styleId="3934">
    <w:name w:val="info4"/>
    <w:qFormat/>
    <w:uiPriority w:val="0"/>
  </w:style>
  <w:style w:type="character" w:customStyle="1" w:styleId="3935">
    <w:name w:val="正文缩进 Char5"/>
    <w:qFormat/>
    <w:uiPriority w:val="0"/>
    <w:rPr>
      <w:rFonts w:ascii="Times New Roman" w:hAnsi="Times New Roman" w:eastAsia="黑体" w:cs="Times New Roman"/>
      <w:snapToGrid w:val="0"/>
      <w:color w:val="000000"/>
      <w:w w:val="0"/>
      <w:kern w:val="0"/>
      <w:sz w:val="30"/>
      <w:szCs w:val="30"/>
    </w:rPr>
  </w:style>
  <w:style w:type="character" w:customStyle="1" w:styleId="3936">
    <w:name w:val="并列小菱形 Char"/>
    <w:link w:val="3937"/>
    <w:qFormat/>
    <w:uiPriority w:val="0"/>
    <w:rPr>
      <w:szCs w:val="21"/>
    </w:rPr>
  </w:style>
  <w:style w:type="paragraph" w:customStyle="1" w:styleId="3937">
    <w:name w:val="并列小菱形"/>
    <w:basedOn w:val="1"/>
    <w:link w:val="3936"/>
    <w:qFormat/>
    <w:uiPriority w:val="0"/>
    <w:pPr>
      <w:ind w:left="1678"/>
    </w:pPr>
    <w:rPr>
      <w:kern w:val="0"/>
      <w:sz w:val="20"/>
      <w:szCs w:val="21"/>
    </w:rPr>
  </w:style>
  <w:style w:type="character" w:customStyle="1" w:styleId="3938">
    <w:name w:val="正文文本缩进 3 Char2"/>
    <w:qFormat/>
    <w:uiPriority w:val="0"/>
    <w:rPr>
      <w:rFonts w:ascii="Calibri" w:hAnsi="Calibri"/>
      <w:kern w:val="2"/>
      <w:sz w:val="16"/>
      <w:szCs w:val="16"/>
    </w:rPr>
  </w:style>
  <w:style w:type="character" w:customStyle="1" w:styleId="3939">
    <w:name w:val="标书标题2 Char Char"/>
    <w:qFormat/>
    <w:uiPriority w:val="0"/>
    <w:rPr>
      <w:rFonts w:eastAsia="黑体"/>
      <w:bCs/>
      <w:kern w:val="44"/>
      <w:sz w:val="30"/>
      <w:szCs w:val="44"/>
      <w:lang w:eastAsia="zh-CN"/>
    </w:rPr>
  </w:style>
  <w:style w:type="character" w:customStyle="1" w:styleId="3940">
    <w:name w:val="封面日期 Char Char"/>
    <w:qFormat/>
    <w:uiPriority w:val="0"/>
    <w:rPr>
      <w:rFonts w:eastAsia="宋体"/>
      <w:kern w:val="2"/>
      <w:sz w:val="21"/>
      <w:lang w:bidi="ar-SA"/>
    </w:rPr>
  </w:style>
  <w:style w:type="character" w:customStyle="1" w:styleId="3941">
    <w:name w:val="正文-1 Char"/>
    <w:qFormat/>
    <w:uiPriority w:val="0"/>
    <w:rPr>
      <w:rFonts w:ascii="宋体" w:hAnsi="宋体"/>
      <w:color w:val="000000"/>
      <w:sz w:val="24"/>
      <w:szCs w:val="21"/>
    </w:rPr>
  </w:style>
  <w:style w:type="character" w:customStyle="1" w:styleId="3942">
    <w:name w:val="blue1"/>
    <w:qFormat/>
    <w:uiPriority w:val="0"/>
    <w:rPr>
      <w:color w:val="242DA1"/>
    </w:rPr>
  </w:style>
  <w:style w:type="character" w:customStyle="1" w:styleId="3943">
    <w:name w:val="cssstyle11"/>
    <w:qFormat/>
    <w:uiPriority w:val="0"/>
    <w:rPr>
      <w:rFonts w:hint="default" w:ascii="Ђˎ̥" w:hAnsi="Ђˎ̥"/>
      <w:color w:val="000000"/>
      <w:sz w:val="21"/>
      <w:szCs w:val="21"/>
    </w:rPr>
  </w:style>
  <w:style w:type="character" w:customStyle="1" w:styleId="3944">
    <w:name w:val="figure Char"/>
    <w:link w:val="1751"/>
    <w:qFormat/>
    <w:uiPriority w:val="0"/>
    <w:rPr>
      <w:rFonts w:ascii="宋体" w:hAnsi="宋体" w:cs="宋体"/>
      <w:sz w:val="24"/>
      <w:szCs w:val="24"/>
    </w:rPr>
  </w:style>
  <w:style w:type="character" w:customStyle="1" w:styleId="3945">
    <w:name w:val="textnomal"/>
    <w:qFormat/>
    <w:uiPriority w:val="0"/>
  </w:style>
  <w:style w:type="character" w:customStyle="1" w:styleId="3946">
    <w:name w:val="样式 样式 样式 正文首行缩进正文首行缩进 Char Char Char Char正文首行缩进 Char Char Char C... Char Char"/>
    <w:link w:val="3947"/>
    <w:qFormat/>
    <w:uiPriority w:val="0"/>
    <w:rPr>
      <w:rFonts w:ascii="宋体" w:hAnsi="宋体"/>
      <w:szCs w:val="21"/>
    </w:rPr>
  </w:style>
  <w:style w:type="paragraph" w:customStyle="1" w:styleId="3947">
    <w:name w:val="样式 样式 样式 正文首行缩进正文首行缩进 Char Char Char Char正文首行缩进 Char Char Char C..."/>
    <w:basedOn w:val="1"/>
    <w:link w:val="3946"/>
    <w:qFormat/>
    <w:uiPriority w:val="0"/>
    <w:pPr>
      <w:spacing w:line="300" w:lineRule="auto"/>
      <w:ind w:firstLine="105" w:firstLineChars="50"/>
    </w:pPr>
    <w:rPr>
      <w:rFonts w:ascii="宋体" w:hAnsi="宋体"/>
      <w:kern w:val="0"/>
      <w:sz w:val="20"/>
      <w:szCs w:val="21"/>
    </w:rPr>
  </w:style>
  <w:style w:type="character" w:customStyle="1" w:styleId="3948">
    <w:name w:val="HTML 代码2"/>
    <w:qFormat/>
    <w:uiPriority w:val="0"/>
    <w:rPr>
      <w:rFonts w:hint="default" w:ascii="Courier New" w:hAnsi="Courier New" w:eastAsia="宋体" w:cs="Courier New"/>
      <w:sz w:val="20"/>
      <w:szCs w:val="20"/>
    </w:rPr>
  </w:style>
  <w:style w:type="character" w:customStyle="1" w:styleId="3949">
    <w:name w:val="文件标题1.1.1 Char"/>
    <w:link w:val="3950"/>
    <w:qFormat/>
    <w:uiPriority w:val="0"/>
    <w:rPr>
      <w:kern w:val="2"/>
      <w:sz w:val="24"/>
      <w:szCs w:val="24"/>
    </w:rPr>
  </w:style>
  <w:style w:type="paragraph" w:customStyle="1" w:styleId="3950">
    <w:name w:val="文件标题1.1.1"/>
    <w:basedOn w:val="3951"/>
    <w:link w:val="3949"/>
    <w:qFormat/>
    <w:uiPriority w:val="0"/>
    <w:pPr>
      <w:numPr>
        <w:ilvl w:val="0"/>
        <w:numId w:val="0"/>
      </w:numPr>
      <w:tabs>
        <w:tab w:val="left" w:pos="840"/>
      </w:tabs>
      <w:outlineLvl w:val="2"/>
    </w:pPr>
    <w:rPr>
      <w:rFonts w:ascii="Calibri" w:hAnsi="Calibri"/>
      <w:b w:val="0"/>
      <w:lang w:val="en-US"/>
    </w:rPr>
  </w:style>
  <w:style w:type="paragraph" w:customStyle="1" w:styleId="3951">
    <w:name w:val="文件标题1.1"/>
    <w:basedOn w:val="1"/>
    <w:link w:val="3952"/>
    <w:qFormat/>
    <w:uiPriority w:val="0"/>
    <w:pPr>
      <w:numPr>
        <w:ilvl w:val="1"/>
        <w:numId w:val="13"/>
      </w:numPr>
      <w:spacing w:line="360" w:lineRule="auto"/>
      <w:ind w:firstLine="0"/>
      <w:jc w:val="left"/>
      <w:outlineLvl w:val="1"/>
    </w:pPr>
    <w:rPr>
      <w:rFonts w:ascii="Times New Roman" w:hAnsi="Times New Roman"/>
      <w:b/>
      <w:sz w:val="24"/>
      <w:szCs w:val="24"/>
      <w:lang w:val="zh-CN"/>
    </w:rPr>
  </w:style>
  <w:style w:type="character" w:customStyle="1" w:styleId="3952">
    <w:name w:val="文件标题1.1 Char Char"/>
    <w:link w:val="3951"/>
    <w:qFormat/>
    <w:uiPriority w:val="0"/>
    <w:rPr>
      <w:b/>
      <w:kern w:val="2"/>
      <w:sz w:val="24"/>
      <w:szCs w:val="24"/>
      <w:lang w:val="zh-CN"/>
    </w:rPr>
  </w:style>
  <w:style w:type="character" w:customStyle="1" w:styleId="3953">
    <w:name w:val="HTML 缩写2"/>
    <w:qFormat/>
    <w:uiPriority w:val="0"/>
  </w:style>
  <w:style w:type="character" w:customStyle="1" w:styleId="3954">
    <w:name w:val="text_031"/>
    <w:qFormat/>
    <w:uiPriority w:val="0"/>
    <w:rPr>
      <w:rFonts w:hint="default" w:ascii="ˎ̥" w:hAnsi="ˎ̥"/>
      <w:b/>
      <w:bCs/>
      <w:color w:val="444444"/>
      <w:sz w:val="19"/>
      <w:szCs w:val="19"/>
    </w:rPr>
  </w:style>
  <w:style w:type="character" w:customStyle="1" w:styleId="3955">
    <w:name w:val="强调并列 Char"/>
    <w:link w:val="3956"/>
    <w:qFormat/>
    <w:uiPriority w:val="0"/>
    <w:rPr>
      <w:kern w:val="2"/>
      <w:sz w:val="21"/>
      <w:szCs w:val="22"/>
    </w:rPr>
  </w:style>
  <w:style w:type="paragraph" w:customStyle="1" w:styleId="3956">
    <w:name w:val="强调并列"/>
    <w:basedOn w:val="3930"/>
    <w:link w:val="3955"/>
    <w:qFormat/>
    <w:uiPriority w:val="0"/>
    <w:pPr>
      <w:spacing w:after="0"/>
      <w:ind w:left="400" w:hanging="200" w:hangingChars="200"/>
    </w:pPr>
  </w:style>
  <w:style w:type="character" w:customStyle="1" w:styleId="3957">
    <w:name w:val="Style2 Char Char"/>
    <w:link w:val="3958"/>
    <w:qFormat/>
    <w:uiPriority w:val="0"/>
    <w:rPr>
      <w:rFonts w:eastAsia="黑体"/>
      <w:bCs/>
      <w:sz w:val="18"/>
      <w:szCs w:val="21"/>
      <w:lang w:eastAsia="en-US"/>
    </w:rPr>
  </w:style>
  <w:style w:type="paragraph" w:customStyle="1" w:styleId="3958">
    <w:name w:val="Style2"/>
    <w:basedOn w:val="11"/>
    <w:next w:val="11"/>
    <w:link w:val="3957"/>
    <w:qFormat/>
    <w:uiPriority w:val="0"/>
    <w:pPr>
      <w:keepNext w:val="0"/>
      <w:keepLines w:val="0"/>
      <w:tabs>
        <w:tab w:val="left" w:pos="1584"/>
        <w:tab w:val="left" w:pos="4260"/>
        <w:tab w:val="clear" w:pos="2874"/>
      </w:tabs>
      <w:adjustRightInd/>
      <w:spacing w:before="0" w:after="0" w:line="360" w:lineRule="auto"/>
      <w:ind w:left="-567" w:firstLine="0"/>
      <w:jc w:val="center"/>
      <w:outlineLvl w:val="9"/>
    </w:pPr>
    <w:rPr>
      <w:rFonts w:ascii="Calibri" w:hAnsi="Calibri"/>
      <w:bCs/>
      <w:kern w:val="0"/>
      <w:sz w:val="18"/>
      <w:szCs w:val="21"/>
      <w:lang w:eastAsia="en-US"/>
    </w:rPr>
  </w:style>
  <w:style w:type="character" w:customStyle="1" w:styleId="3959">
    <w:name w:val="题注 字符"/>
    <w:qFormat/>
    <w:uiPriority w:val="35"/>
    <w:rPr>
      <w:rFonts w:ascii="Arial Unicode MS" w:hAnsi="Arial Unicode MS" w:cs="Verdana"/>
      <w:kern w:val="2"/>
      <w:sz w:val="21"/>
      <w:szCs w:val="24"/>
      <w:lang w:eastAsia="en-US"/>
    </w:rPr>
  </w:style>
  <w:style w:type="character" w:customStyle="1" w:styleId="3960">
    <w:name w:val="bvr1"/>
    <w:qFormat/>
    <w:uiPriority w:val="0"/>
    <w:rPr>
      <w:rFonts w:hint="eastAsia" w:ascii="宋体" w:hAnsi="宋体" w:eastAsia="宋体"/>
      <w:color w:val="000000"/>
      <w:sz w:val="24"/>
      <w:szCs w:val="24"/>
    </w:rPr>
  </w:style>
  <w:style w:type="character" w:customStyle="1" w:styleId="3961">
    <w:name w:val="list Char"/>
    <w:link w:val="3245"/>
    <w:qFormat/>
    <w:uiPriority w:val="99"/>
    <w:rPr>
      <w:rFonts w:ascii="Arial" w:hAnsi="Arial"/>
      <w:kern w:val="2"/>
      <w:sz w:val="21"/>
    </w:rPr>
  </w:style>
  <w:style w:type="character" w:customStyle="1" w:styleId="3962">
    <w:name w:val="HTML 变量11"/>
    <w:qFormat/>
    <w:uiPriority w:val="0"/>
    <w:rPr>
      <w:rFonts w:ascii="Verdana" w:hAnsi="Verdana" w:cs="Verdana"/>
      <w:i/>
      <w:iCs/>
      <w:szCs w:val="21"/>
      <w:lang w:eastAsia="en-US"/>
    </w:rPr>
  </w:style>
  <w:style w:type="character" w:customStyle="1" w:styleId="3963">
    <w:name w:val="并列大标题 Char"/>
    <w:link w:val="3964"/>
    <w:qFormat/>
    <w:uiPriority w:val="0"/>
    <w:rPr>
      <w:rFonts w:eastAsia="黑体"/>
      <w:sz w:val="28"/>
      <w:szCs w:val="28"/>
    </w:rPr>
  </w:style>
  <w:style w:type="paragraph" w:customStyle="1" w:styleId="3964">
    <w:name w:val="并列大标题"/>
    <w:basedOn w:val="1"/>
    <w:next w:val="3563"/>
    <w:link w:val="3963"/>
    <w:qFormat/>
    <w:uiPriority w:val="0"/>
    <w:pPr>
      <w:spacing w:beforeLines="50"/>
    </w:pPr>
    <w:rPr>
      <w:rFonts w:eastAsia="黑体"/>
      <w:kern w:val="0"/>
      <w:sz w:val="28"/>
      <w:szCs w:val="28"/>
    </w:rPr>
  </w:style>
  <w:style w:type="character" w:customStyle="1" w:styleId="3965">
    <w:name w:val="标题 5 Char Char Char Char Char Char Char Char Char Char Char Char Char Char"/>
    <w:qFormat/>
    <w:uiPriority w:val="0"/>
    <w:rPr>
      <w:rFonts w:eastAsia="宋体"/>
      <w:kern w:val="2"/>
    </w:rPr>
  </w:style>
  <w:style w:type="character" w:customStyle="1" w:styleId="3966">
    <w:name w:val="未处理的提及1"/>
    <w:semiHidden/>
    <w:unhideWhenUsed/>
    <w:qFormat/>
    <w:uiPriority w:val="99"/>
    <w:rPr>
      <w:color w:val="808080"/>
      <w:shd w:val="clear" w:color="auto" w:fill="E6E6E6"/>
    </w:rPr>
  </w:style>
  <w:style w:type="paragraph" w:customStyle="1" w:styleId="3967">
    <w:name w:val="FC正文"/>
    <w:basedOn w:val="1"/>
    <w:qFormat/>
    <w:uiPriority w:val="0"/>
    <w:pPr>
      <w:spacing w:line="360" w:lineRule="auto"/>
      <w:ind w:firstLine="480" w:firstLineChars="200"/>
    </w:pPr>
    <w:rPr>
      <w:rFonts w:ascii="宋体" w:hAnsi="宋体"/>
      <w:sz w:val="24"/>
      <w:szCs w:val="24"/>
    </w:rPr>
  </w:style>
  <w:style w:type="paragraph" w:customStyle="1" w:styleId="3968">
    <w:name w:val="List Paragraph1"/>
    <w:basedOn w:val="1"/>
    <w:qFormat/>
    <w:uiPriority w:val="0"/>
    <w:pPr>
      <w:ind w:firstLine="420" w:firstLineChars="200"/>
    </w:pPr>
    <w:rPr>
      <w:szCs w:val="21"/>
    </w:rPr>
  </w:style>
  <w:style w:type="paragraph" w:customStyle="1" w:styleId="3969">
    <w:name w:val="湖南省自然资源可研-正文"/>
    <w:basedOn w:val="1"/>
    <w:qFormat/>
    <w:uiPriority w:val="0"/>
    <w:pPr>
      <w:spacing w:line="360" w:lineRule="auto"/>
      <w:ind w:firstLine="480" w:firstLineChars="200"/>
    </w:pPr>
    <w:rPr>
      <w:rFonts w:ascii="Arial" w:hAnsi="Arial"/>
      <w:kern w:val="0"/>
      <w:sz w:val="24"/>
      <w:szCs w:val="24"/>
    </w:rPr>
  </w:style>
  <w:style w:type="paragraph" w:customStyle="1" w:styleId="3970">
    <w:name w:val="正文首行缩进 22"/>
    <w:basedOn w:val="37"/>
    <w:semiHidden/>
    <w:qFormat/>
    <w:uiPriority w:val="0"/>
    <w:pPr>
      <w:adjustRightInd/>
      <w:spacing w:before="100" w:beforeAutospacing="1" w:line="240" w:lineRule="auto"/>
      <w:ind w:firstLine="420" w:firstLineChars="200"/>
      <w:jc w:val="both"/>
      <w:textAlignment w:val="auto"/>
    </w:pPr>
    <w:rPr>
      <w:rFonts w:ascii="Calibri" w:hAnsi="Calibri"/>
      <w:kern w:val="2"/>
      <w:szCs w:val="21"/>
    </w:rPr>
  </w:style>
  <w:style w:type="character" w:customStyle="1" w:styleId="3971">
    <w:name w:val="font01"/>
    <w:basedOn w:val="154"/>
    <w:qFormat/>
    <w:uiPriority w:val="0"/>
    <w:rPr>
      <w:rFonts w:hint="default" w:ascii="苹方-简 常规体" w:hAnsi="苹方-简 常规体" w:eastAsia="苹方-简 常规体" w:cs="苹方-简 常规体"/>
      <w:color w:val="000000"/>
      <w:sz w:val="28"/>
      <w:szCs w:val="28"/>
      <w:u w:val="none"/>
    </w:rPr>
  </w:style>
  <w:style w:type="paragraph" w:customStyle="1" w:styleId="3972">
    <w:name w:val="正文-Dr"/>
    <w:basedOn w:val="1"/>
    <w:qFormat/>
    <w:uiPriority w:val="0"/>
    <w:pPr>
      <w:widowControl/>
      <w:suppressAutoHyphens/>
      <w:spacing w:before="50" w:beforeLines="50" w:after="50" w:afterLines="50" w:line="360" w:lineRule="auto"/>
      <w:ind w:firstLine="420" w:firstLineChars="200"/>
      <w:jc w:val="left"/>
    </w:pPr>
    <w:rPr>
      <w:rFonts w:ascii="宋体" w:hAnsi="宋体" w:eastAsia="宋体" w:cs="宋体"/>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C38D-0D17-4F95-8A63-BC1FE213F8F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219</Pages>
  <Words>134659</Words>
  <Characters>139182</Characters>
  <Lines>402</Lines>
  <Paragraphs>113</Paragraphs>
  <TotalTime>11</TotalTime>
  <ScaleCrop>false</ScaleCrop>
  <LinksUpToDate>false</LinksUpToDate>
  <CharactersWithSpaces>139674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2018-08-07T03:14:00Z</dcterms:created>
  <dc:creator>hendry</dc:creator>
  <cp:lastModifiedBy>漫山红叶</cp:lastModifiedBy>
  <cp:lastPrinted>2018-08-07T05:17:00Z</cp:lastPrinted>
  <dcterms:modified xsi:type="dcterms:W3CDTF">2023-10-09T07:54:53Z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894E4B78DB2C4ECBB6A82E0B90EA0B69</vt:lpwstr>
  </property>
</Properties>
</file>